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355" w:type="dxa"/>
        <w:tblInd w:w="-498" w:type="dxa"/>
        <w:tblLayout w:type="fixed"/>
        <w:tblCellMar>
          <w:left w:w="69" w:type="dxa"/>
          <w:right w:w="69"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409"/>
        <w:gridCol w:w="158"/>
        <w:gridCol w:w="2265"/>
        <w:gridCol w:w="286"/>
        <w:gridCol w:w="7"/>
      </w:tblGrid>
      <w:tr w:rsidR="008450ED" w:rsidRPr="007D3650" w:rsidTr="009119E1">
        <w:trPr>
          <w:cantSplit/>
          <w:trHeight w:hRule="exact" w:val="573"/>
        </w:trPr>
        <w:tc>
          <w:tcPr>
            <w:tcW w:w="7639" w:type="dxa"/>
            <w:gridSpan w:val="48"/>
            <w:tcBorders>
              <w:bottom w:val="nil"/>
            </w:tcBorders>
            <w:vAlign w:val="bottom"/>
          </w:tcPr>
          <w:bookmarkEnd w:id="0"/>
          <w:p w:rsidR="00E304E2" w:rsidRPr="007D3650" w:rsidRDefault="00E304E2" w:rsidP="009119E1">
            <w:pPr>
              <w:spacing w:line="240" w:lineRule="exact"/>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 xml:space="preserve">UNIVERSITY OF </w:t>
            </w:r>
            <w:r w:rsidR="0060334C">
              <w:rPr>
                <w:rFonts w:cs="Arial"/>
                <w:b/>
                <w:szCs w:val="18"/>
                <w:lang w:val="en-GB"/>
              </w:rPr>
              <w:t>FLORIDA</w:t>
            </w:r>
          </w:p>
          <w:p w:rsidR="00E304E2" w:rsidRPr="007D3650" w:rsidRDefault="00E304E2" w:rsidP="009119E1">
            <w:pPr>
              <w:pStyle w:val="Ttulo4"/>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558" w:type="dxa"/>
            <w:gridSpan w:val="3"/>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9119E1">
        <w:trPr>
          <w:cantSplit/>
          <w:trHeight w:hRule="exact" w:val="160"/>
        </w:trPr>
        <w:tc>
          <w:tcPr>
            <w:tcW w:w="7639" w:type="dxa"/>
            <w:gridSpan w:val="48"/>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558" w:type="dxa"/>
            <w:gridSpan w:val="3"/>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6B1A1A" w:rsidTr="009119E1">
        <w:trPr>
          <w:cantSplit/>
          <w:trHeight w:hRule="exact" w:val="967"/>
        </w:trPr>
        <w:tc>
          <w:tcPr>
            <w:tcW w:w="7639" w:type="dxa"/>
            <w:gridSpan w:val="48"/>
            <w:tcBorders>
              <w:top w:val="single" w:sz="6" w:space="0" w:color="auto"/>
              <w:left w:val="single" w:sz="6" w:space="0" w:color="auto"/>
              <w:bottom w:val="single" w:sz="6" w:space="0" w:color="auto"/>
              <w:right w:val="single" w:sz="6" w:space="0" w:color="auto"/>
            </w:tcBorders>
            <w:vAlign w:val="center"/>
          </w:tcPr>
          <w:p w:rsidR="006D0E70" w:rsidRPr="007D3650" w:rsidRDefault="00853826" w:rsidP="009119E1">
            <w:pPr>
              <w:spacing w:line="240" w:lineRule="exact"/>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Young Investigators, or Research,  Innovation and Dissemination Centers - CEPIDs)</w:t>
            </w:r>
          </w:p>
        </w:tc>
        <w:tc>
          <w:tcPr>
            <w:tcW w:w="158" w:type="dxa"/>
            <w:vMerge/>
            <w:vAlign w:val="center"/>
          </w:tcPr>
          <w:p w:rsidR="006D0E70" w:rsidRPr="007D3650" w:rsidRDefault="006D0E70" w:rsidP="009119E1">
            <w:pPr>
              <w:spacing w:beforeLines="40" w:before="96" w:line="240" w:lineRule="exact"/>
              <w:rPr>
                <w:sz w:val="22"/>
                <w:lang w:val="en-US"/>
              </w:rPr>
            </w:pPr>
          </w:p>
        </w:tc>
        <w:tc>
          <w:tcPr>
            <w:tcW w:w="2558" w:type="dxa"/>
            <w:gridSpan w:val="3"/>
            <w:vMerge/>
            <w:tcBorders>
              <w:left w:val="single" w:sz="6" w:space="0" w:color="auto"/>
              <w:bottom w:val="single" w:sz="6" w:space="0" w:color="auto"/>
              <w:right w:val="single" w:sz="6" w:space="0" w:color="auto"/>
            </w:tcBorders>
            <w:vAlign w:val="center"/>
          </w:tcPr>
          <w:p w:rsidR="006D0E70" w:rsidRPr="007D3650" w:rsidRDefault="006D0E70" w:rsidP="009119E1">
            <w:pPr>
              <w:pStyle w:val="Textodecomentrio"/>
              <w:spacing w:beforeLines="40" w:before="96" w:line="240" w:lineRule="exact"/>
              <w:rPr>
                <w:sz w:val="22"/>
                <w:lang w:val="en-US"/>
              </w:rPr>
            </w:pPr>
          </w:p>
        </w:tc>
      </w:tr>
      <w:tr w:rsidR="00720470" w:rsidRPr="00924D0B" w:rsidTr="00911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52"/>
            <w:tcBorders>
              <w:top w:val="nil"/>
              <w:left w:val="nil"/>
              <w:bottom w:val="nil"/>
              <w:right w:val="nil"/>
            </w:tcBorders>
            <w:vAlign w:val="center"/>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911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2"/>
        </w:trPr>
        <w:tc>
          <w:tcPr>
            <w:tcW w:w="10355" w:type="dxa"/>
            <w:gridSpan w:val="52"/>
            <w:shd w:val="pct20" w:color="auto" w:fill="auto"/>
          </w:tcPr>
          <w:p w:rsidR="00720470" w:rsidRPr="007D3650" w:rsidRDefault="00720470">
            <w:pPr>
              <w:spacing w:line="240" w:lineRule="exact"/>
              <w:rPr>
                <w:b/>
                <w:lang w:val="en-US"/>
              </w:rPr>
            </w:pPr>
          </w:p>
        </w:tc>
      </w:tr>
      <w:tr w:rsidR="00720470" w:rsidRPr="007D3650"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52"/>
            <w:tcBorders>
              <w:top w:val="nil"/>
            </w:tcBorders>
            <w:vAlign w:val="center"/>
          </w:tcPr>
          <w:p w:rsidR="00720470" w:rsidRPr="007D3650" w:rsidRDefault="00F052F8" w:rsidP="00B51104">
            <w:pPr>
              <w:spacing w:line="240" w:lineRule="exact"/>
              <w:ind w:right="-68"/>
              <w:rPr>
                <w:lang w:val="en-US"/>
              </w:rPr>
            </w:pPr>
            <w:r w:rsidRPr="007D3650">
              <w:rPr>
                <w:lang w:val="en-US"/>
              </w:rPr>
              <w:t>NAME</w:t>
            </w:r>
            <w:r w:rsidR="00720470" w:rsidRPr="007D3650">
              <w:rPr>
                <w:lang w:val="en-US"/>
              </w:rPr>
              <w:t xml:space="preserve">: </w:t>
            </w:r>
            <w:bookmarkStart w:id="1" w:name="Texto1"/>
            <w:r w:rsidR="0042533A"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42533A" w:rsidRPr="007D3650">
              <w:rPr>
                <w:lang w:val="en-US"/>
              </w:rPr>
            </w:r>
            <w:r w:rsidR="0042533A" w:rsidRPr="007D3650">
              <w:rPr>
                <w:lang w:val="en-US"/>
              </w:rPr>
              <w:fldChar w:fldCharType="separate"/>
            </w:r>
            <w:bookmarkStart w:id="2" w:name="_GoBack"/>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bookmarkEnd w:id="2"/>
            <w:r w:rsidR="0042533A" w:rsidRPr="007D3650">
              <w:rPr>
                <w:lang w:val="en-US"/>
              </w:rPr>
              <w:fldChar w:fldCharType="end"/>
            </w:r>
            <w:bookmarkEnd w:id="1"/>
          </w:p>
        </w:tc>
      </w:tr>
      <w:tr w:rsidR="003A20C6" w:rsidRPr="006B1A1A"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1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7"/>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2" w:type="dxa"/>
            <w:gridSpan w:val="6"/>
            <w:vAlign w:val="center"/>
          </w:tcPr>
          <w:p w:rsidR="003A20C6" w:rsidRPr="007D3650" w:rsidRDefault="003A20C6">
            <w:pPr>
              <w:spacing w:line="240" w:lineRule="exact"/>
              <w:ind w:right="-68"/>
              <w:rPr>
                <w:lang w:val="en-US"/>
              </w:rPr>
            </w:pPr>
          </w:p>
        </w:tc>
        <w:tc>
          <w:tcPr>
            <w:tcW w:w="5319" w:type="dxa"/>
            <w:gridSpan w:val="7"/>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6B1A1A" w:rsidTr="009119E1">
        <w:trPr>
          <w:trHeight w:hRule="exact" w:val="340"/>
        </w:trPr>
        <w:tc>
          <w:tcPr>
            <w:tcW w:w="10355" w:type="dxa"/>
            <w:gridSpan w:val="52"/>
            <w:vAlign w:val="center"/>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6B1A1A" w:rsidTr="009119E1">
        <w:trPr>
          <w:trHeight w:hRule="exact" w:val="120"/>
        </w:trPr>
        <w:tc>
          <w:tcPr>
            <w:tcW w:w="10355" w:type="dxa"/>
            <w:gridSpan w:val="52"/>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137E87">
        <w:trPr>
          <w:trHeight w:hRule="exact" w:val="454"/>
        </w:trPr>
        <w:tc>
          <w:tcPr>
            <w:tcW w:w="10355" w:type="dxa"/>
            <w:gridSpan w:val="52"/>
            <w:tcBorders>
              <w:top w:val="single" w:sz="6" w:space="0" w:color="auto"/>
              <w:left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42533A" w:rsidRPr="007D3650">
              <w:rPr>
                <w:lang w:val="en-US"/>
              </w:rPr>
              <w:fldChar w:fldCharType="begin">
                <w:ffData>
                  <w:name w:val="Texto3"/>
                  <w:enabled/>
                  <w:calcOnExit w:val="0"/>
                  <w:textInput/>
                </w:ffData>
              </w:fldChar>
            </w:r>
            <w:r w:rsidR="003802A9" w:rsidRPr="007D3650">
              <w:rPr>
                <w:lang w:val="en-US"/>
              </w:rPr>
              <w:instrText xml:space="preserve"> FORMTEXT </w:instrText>
            </w:r>
            <w:r w:rsidR="0042533A" w:rsidRPr="007D3650">
              <w:rPr>
                <w:lang w:val="en-US"/>
              </w:rPr>
            </w:r>
            <w:r w:rsidR="0042533A"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0042533A" w:rsidRPr="007D3650">
              <w:rPr>
                <w:lang w:val="en-US"/>
              </w:rPr>
              <w:fldChar w:fldCharType="end"/>
            </w:r>
          </w:p>
        </w:tc>
      </w:tr>
      <w:tr w:rsidR="003802A9" w:rsidRPr="007D3650" w:rsidTr="00137E87">
        <w:trPr>
          <w:trHeight w:hRule="exact" w:val="454"/>
        </w:trPr>
        <w:tc>
          <w:tcPr>
            <w:tcW w:w="10355" w:type="dxa"/>
            <w:gridSpan w:val="52"/>
            <w:tcBorders>
              <w:top w:val="single" w:sz="6" w:space="0" w:color="auto"/>
              <w:left w:val="single" w:sz="6" w:space="0" w:color="auto"/>
              <w:bottom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42533A" w:rsidRPr="007D3650">
              <w:rPr>
                <w:lang w:val="en-US"/>
              </w:rPr>
              <w:fldChar w:fldCharType="begin">
                <w:ffData>
                  <w:name w:val="Texto4"/>
                  <w:enabled/>
                  <w:calcOnExit w:val="0"/>
                  <w:textInput/>
                </w:ffData>
              </w:fldChar>
            </w:r>
            <w:r w:rsidR="003802A9" w:rsidRPr="007D3650">
              <w:rPr>
                <w:lang w:val="en-US"/>
              </w:rPr>
              <w:instrText xml:space="preserve"> FORMTEXT </w:instrText>
            </w:r>
            <w:r w:rsidR="0042533A" w:rsidRPr="007D3650">
              <w:rPr>
                <w:lang w:val="en-US"/>
              </w:rPr>
            </w:r>
            <w:r w:rsidR="0042533A"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0042533A" w:rsidRPr="007D3650">
              <w:rPr>
                <w:lang w:val="en-US"/>
              </w:rPr>
              <w:fldChar w:fldCharType="end"/>
            </w:r>
          </w:p>
        </w:tc>
      </w:tr>
      <w:tr w:rsidR="003802A9" w:rsidRPr="007D3650" w:rsidTr="00137E87">
        <w:trPr>
          <w:trHeight w:hRule="exact" w:val="454"/>
        </w:trPr>
        <w:tc>
          <w:tcPr>
            <w:tcW w:w="10355" w:type="dxa"/>
            <w:gridSpan w:val="52"/>
            <w:tcBorders>
              <w:top w:val="single" w:sz="6" w:space="0" w:color="auto"/>
              <w:left w:val="single" w:sz="6" w:space="0" w:color="auto"/>
              <w:bottom w:val="single" w:sz="6" w:space="0" w:color="auto"/>
              <w:right w:val="single" w:sz="6" w:space="0" w:color="auto"/>
            </w:tcBorders>
          </w:tcPr>
          <w:p w:rsidR="003802A9" w:rsidRPr="007D3650" w:rsidRDefault="003802A9" w:rsidP="00B51104">
            <w:pPr>
              <w:spacing w:before="40"/>
              <w:ind w:right="-68"/>
              <w:rPr>
                <w:lang w:val="en-US"/>
              </w:rPr>
            </w:pPr>
            <w:r w:rsidRPr="007D3650">
              <w:rPr>
                <w:lang w:val="en-US"/>
              </w:rPr>
              <w:t xml:space="preserve">DEPARTMENT: </w:t>
            </w:r>
            <w:r w:rsidR="0042533A" w:rsidRPr="007D3650">
              <w:rPr>
                <w:lang w:val="en-US"/>
              </w:rPr>
              <w:fldChar w:fldCharType="begin">
                <w:ffData>
                  <w:name w:val="Texto4"/>
                  <w:enabled/>
                  <w:calcOnExit w:val="0"/>
                  <w:textInput/>
                </w:ffData>
              </w:fldChar>
            </w:r>
            <w:r w:rsidRPr="007D3650">
              <w:rPr>
                <w:lang w:val="en-US"/>
              </w:rPr>
              <w:instrText xml:space="preserve"> FORMTEXT </w:instrText>
            </w:r>
            <w:r w:rsidR="0042533A" w:rsidRPr="007D3650">
              <w:rPr>
                <w:lang w:val="en-US"/>
              </w:rPr>
            </w:r>
            <w:r w:rsidR="0042533A"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0042533A" w:rsidRPr="007D3650">
              <w:rPr>
                <w:lang w:val="en-US"/>
              </w:rPr>
              <w:fldChar w:fldCharType="end"/>
            </w:r>
          </w:p>
        </w:tc>
      </w:tr>
      <w:tr w:rsidR="00F052F8" w:rsidRPr="006B1A1A" w:rsidTr="00911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52"/>
            <w:tcBorders>
              <w:top w:val="nil"/>
              <w:left w:val="nil"/>
              <w:bottom w:val="nil"/>
              <w:right w:val="nil"/>
            </w:tcBorders>
            <w:vAlign w:val="center"/>
          </w:tcPr>
          <w:p w:rsidR="00F052F8" w:rsidRPr="007D3650" w:rsidRDefault="00AE7380" w:rsidP="0060334C">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w:t>
            </w:r>
            <w:r w:rsidR="0060334C">
              <w:rPr>
                <w:rFonts w:cs="Arial"/>
                <w:b/>
                <w:szCs w:val="18"/>
                <w:lang w:val="en-GB"/>
              </w:rPr>
              <w:t>FLORIDA</w:t>
            </w:r>
            <w:r w:rsidR="00B004CF" w:rsidRPr="00B004CF">
              <w:rPr>
                <w:rFonts w:cs="Arial"/>
                <w:b/>
                <w:szCs w:val="18"/>
                <w:lang w:val="en-GB"/>
              </w:rPr>
              <w:t xml:space="preserve"> </w:t>
            </w:r>
            <w:r w:rsidR="00F052F8" w:rsidRPr="007D3650">
              <w:rPr>
                <w:b/>
                <w:sz w:val="16"/>
                <w:lang w:val="en-US"/>
              </w:rPr>
              <w:t>(do not omit or  abbreviate names)</w:t>
            </w:r>
          </w:p>
        </w:tc>
      </w:tr>
      <w:tr w:rsidR="00F052F8" w:rsidRPr="006B1A1A" w:rsidTr="00911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102"/>
        </w:trPr>
        <w:tc>
          <w:tcPr>
            <w:tcW w:w="10355" w:type="dxa"/>
            <w:gridSpan w:val="52"/>
            <w:shd w:val="pct20" w:color="auto" w:fill="auto"/>
          </w:tcPr>
          <w:p w:rsidR="00F052F8" w:rsidRPr="007D3650" w:rsidRDefault="00F052F8" w:rsidP="009245DB">
            <w:pPr>
              <w:spacing w:line="240" w:lineRule="exact"/>
              <w:rPr>
                <w:b/>
                <w:lang w:val="en-US"/>
              </w:rPr>
            </w:pPr>
          </w:p>
        </w:tc>
      </w:tr>
      <w:tr w:rsidR="00F052F8" w:rsidRPr="007D3650" w:rsidTr="006B1A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5" w:type="dxa"/>
            <w:gridSpan w:val="52"/>
            <w:tcBorders>
              <w:top w:val="nil"/>
              <w:bottom w:val="single" w:sz="4" w:space="0" w:color="auto"/>
            </w:tcBorders>
            <w:vAlign w:val="center"/>
          </w:tcPr>
          <w:p w:rsidR="000676AA" w:rsidRPr="007D3650" w:rsidRDefault="00F052F8" w:rsidP="006B1A1A">
            <w:pPr>
              <w:spacing w:line="240" w:lineRule="exact"/>
              <w:ind w:right="-68"/>
              <w:rPr>
                <w:lang w:val="en-US"/>
              </w:rPr>
            </w:pPr>
            <w:r w:rsidRPr="007D3650">
              <w:rPr>
                <w:lang w:val="en-US"/>
              </w:rPr>
              <w:t xml:space="preserve">NAME: </w:t>
            </w:r>
            <w:r w:rsidR="0042533A"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42533A" w:rsidRPr="007D3650">
              <w:rPr>
                <w:lang w:val="en-US"/>
              </w:rPr>
            </w:r>
            <w:r w:rsidR="0042533A"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0042533A" w:rsidRPr="007D3650">
              <w:rPr>
                <w:lang w:val="en-US"/>
              </w:rPr>
              <w:fldChar w:fldCharType="end"/>
            </w:r>
          </w:p>
        </w:tc>
      </w:tr>
      <w:tr w:rsidR="006B1A1A" w:rsidRPr="007D3650" w:rsidTr="006B1A1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5" w:type="dxa"/>
            <w:gridSpan w:val="52"/>
            <w:tcBorders>
              <w:top w:val="single" w:sz="4" w:space="0" w:color="auto"/>
            </w:tcBorders>
            <w:vAlign w:val="center"/>
          </w:tcPr>
          <w:p w:rsidR="006B1A1A" w:rsidRPr="007D3650" w:rsidRDefault="006B1A1A" w:rsidP="00B51104">
            <w:pPr>
              <w:spacing w:line="240" w:lineRule="exact"/>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D3650">
              <w:rPr>
                <w:lang w:val="en-US"/>
              </w:rPr>
              <w:fldChar w:fldCharType="end"/>
            </w:r>
          </w:p>
        </w:tc>
      </w:tr>
      <w:tr w:rsidR="00720470" w:rsidRPr="006B1A1A" w:rsidTr="009119E1">
        <w:trPr>
          <w:trHeight w:hRule="exact" w:val="340"/>
        </w:trPr>
        <w:tc>
          <w:tcPr>
            <w:tcW w:w="10355" w:type="dxa"/>
            <w:gridSpan w:val="52"/>
            <w:vAlign w:val="center"/>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6B1A1A" w:rsidTr="009119E1">
        <w:trPr>
          <w:trHeight w:hRule="exact" w:val="120"/>
        </w:trPr>
        <w:tc>
          <w:tcPr>
            <w:tcW w:w="10355" w:type="dxa"/>
            <w:gridSpan w:val="5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E82102">
        <w:trPr>
          <w:trHeight w:hRule="exact" w:val="640"/>
        </w:trPr>
        <w:tc>
          <w:tcPr>
            <w:tcW w:w="10355" w:type="dxa"/>
            <w:gridSpan w:val="52"/>
            <w:tcBorders>
              <w:top w:val="single" w:sz="6" w:space="0" w:color="auto"/>
              <w:left w:val="single" w:sz="6" w:space="0" w:color="auto"/>
              <w:bottom w:val="single" w:sz="6" w:space="0" w:color="auto"/>
              <w:right w:val="single" w:sz="6" w:space="0" w:color="auto"/>
            </w:tcBorders>
          </w:tcPr>
          <w:p w:rsidR="00303038" w:rsidRPr="007D3650" w:rsidRDefault="0042533A"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bookmarkEnd w:id="3"/>
          </w:p>
        </w:tc>
      </w:tr>
      <w:tr w:rsidR="008858BE" w:rsidRPr="007D3650" w:rsidTr="009119E1">
        <w:tblPrEx>
          <w:tblCellMar>
            <w:left w:w="70" w:type="dxa"/>
            <w:right w:w="70" w:type="dxa"/>
          </w:tblCellMar>
        </w:tblPrEx>
        <w:trPr>
          <w:gridAfter w:val="1"/>
          <w:wAfter w:w="7" w:type="dxa"/>
          <w:trHeight w:hRule="exact" w:val="340"/>
        </w:trPr>
        <w:tc>
          <w:tcPr>
            <w:tcW w:w="7230" w:type="dxa"/>
            <w:gridSpan w:val="47"/>
            <w:vAlign w:val="center"/>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118" w:type="dxa"/>
            <w:gridSpan w:val="4"/>
            <w:vAlign w:val="center"/>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E5643A">
        <w:tblPrEx>
          <w:tblCellMar>
            <w:left w:w="70" w:type="dxa"/>
            <w:right w:w="70" w:type="dxa"/>
          </w:tblCellMar>
        </w:tblPrEx>
        <w:trPr>
          <w:gridAfter w:val="1"/>
          <w:wAfter w:w="7" w:type="dxa"/>
          <w:trHeight w:hRule="exact" w:val="100"/>
        </w:trPr>
        <w:tc>
          <w:tcPr>
            <w:tcW w:w="10348" w:type="dxa"/>
            <w:gridSpan w:val="51"/>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E5643A">
        <w:tblPrEx>
          <w:tblCellMar>
            <w:left w:w="70" w:type="dxa"/>
            <w:right w:w="70" w:type="dxa"/>
          </w:tblCellMar>
        </w:tblPrEx>
        <w:trPr>
          <w:gridAfter w:val="1"/>
          <w:wAfter w:w="7" w:type="dxa"/>
          <w:trHeight w:hRule="exact" w:val="340"/>
        </w:trPr>
        <w:tc>
          <w:tcPr>
            <w:tcW w:w="6946" w:type="dxa"/>
            <w:gridSpan w:val="46"/>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42533A" w:rsidRPr="007D3650">
              <w:rPr>
                <w:b/>
              </w:rPr>
              <w:fldChar w:fldCharType="begin">
                <w:ffData>
                  <w:name w:val="Texto8"/>
                  <w:enabled/>
                  <w:calcOnExit w:val="0"/>
                  <w:textInput/>
                </w:ffData>
              </w:fldChar>
            </w:r>
            <w:r w:rsidR="008858BE" w:rsidRPr="007D3650">
              <w:rPr>
                <w:b/>
                <w:lang w:val="en-US"/>
              </w:rPr>
              <w:instrText xml:space="preserve"> FORMTEXT </w:instrText>
            </w:r>
            <w:r w:rsidR="0042533A" w:rsidRPr="007D3650">
              <w:rPr>
                <w:b/>
              </w:rPr>
            </w:r>
            <w:r w:rsidR="0042533A" w:rsidRPr="007D3650">
              <w:rPr>
                <w:b/>
              </w:rPr>
              <w:fldChar w:fldCharType="separate"/>
            </w:r>
            <w:r w:rsidR="006B1A1A">
              <w:rPr>
                <w:b/>
                <w:noProof/>
              </w:rPr>
              <w:t> </w:t>
            </w:r>
            <w:r w:rsidR="006B1A1A">
              <w:rPr>
                <w:b/>
                <w:noProof/>
              </w:rPr>
              <w:t> </w:t>
            </w:r>
            <w:r w:rsidR="006B1A1A">
              <w:rPr>
                <w:b/>
                <w:noProof/>
              </w:rPr>
              <w:t> </w:t>
            </w:r>
            <w:r w:rsidR="006B1A1A">
              <w:rPr>
                <w:b/>
                <w:noProof/>
              </w:rPr>
              <w:t> </w:t>
            </w:r>
            <w:r w:rsidR="006B1A1A">
              <w:rPr>
                <w:b/>
                <w:noProof/>
              </w:rPr>
              <w:t> </w:t>
            </w:r>
            <w:r w:rsidR="0042533A" w:rsidRPr="007D3650">
              <w:rPr>
                <w:b/>
              </w:rPr>
              <w:fldChar w:fldCharType="end"/>
            </w:r>
          </w:p>
        </w:tc>
        <w:tc>
          <w:tcPr>
            <w:tcW w:w="3402" w:type="dxa"/>
            <w:gridSpan w:val="5"/>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42533A"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42533A"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0042533A" w:rsidRPr="007D3650">
              <w:fldChar w:fldCharType="end"/>
            </w:r>
            <w:bookmarkEnd w:id="4"/>
          </w:p>
        </w:tc>
      </w:tr>
      <w:tr w:rsidR="008858BE" w:rsidRPr="007D3650" w:rsidTr="00E5643A">
        <w:tblPrEx>
          <w:tblCellMar>
            <w:left w:w="70" w:type="dxa"/>
            <w:right w:w="70" w:type="dxa"/>
          </w:tblCellMar>
        </w:tblPrEx>
        <w:trPr>
          <w:gridAfter w:val="1"/>
          <w:wAfter w:w="7" w:type="dxa"/>
          <w:trHeight w:hRule="exact" w:val="57"/>
        </w:trPr>
        <w:tc>
          <w:tcPr>
            <w:tcW w:w="10348" w:type="dxa"/>
            <w:gridSpan w:val="51"/>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E5643A">
        <w:trPr>
          <w:gridAfter w:val="1"/>
          <w:wAfter w:w="7" w:type="dxa"/>
          <w:trHeight w:hRule="exact" w:val="340"/>
        </w:trPr>
        <w:tc>
          <w:tcPr>
            <w:tcW w:w="1512" w:type="dxa"/>
            <w:gridSpan w:val="10"/>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6B1A1A">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6B1A1A">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6B1A1A">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6B1A1A">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6B1A1A">
              <w:rPr>
                <w:noProof/>
              </w:rPr>
              <w:t> </w:t>
            </w:r>
            <w:r w:rsidRPr="007D3650">
              <w:fldChar w:fldCharType="end"/>
            </w:r>
          </w:p>
        </w:tc>
        <w:tc>
          <w:tcPr>
            <w:tcW w:w="641" w:type="dxa"/>
            <w:gridSpan w:val="4"/>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6B1A1A">
              <w:rPr>
                <w:noProof/>
              </w:rPr>
              <w:t> </w:t>
            </w:r>
            <w:r w:rsidRPr="007D3650">
              <w:fldChar w:fldCharType="end"/>
            </w:r>
          </w:p>
        </w:tc>
        <w:tc>
          <w:tcPr>
            <w:tcW w:w="2289" w:type="dxa"/>
            <w:gridSpan w:val="6"/>
            <w:vAlign w:val="center"/>
          </w:tcPr>
          <w:p w:rsidR="008858BE" w:rsidRPr="007D3650" w:rsidRDefault="008858BE" w:rsidP="00D21401">
            <w:pPr>
              <w:spacing w:line="240" w:lineRule="exact"/>
            </w:pPr>
          </w:p>
        </w:tc>
        <w:tc>
          <w:tcPr>
            <w:tcW w:w="3402" w:type="dxa"/>
            <w:gridSpan w:val="5"/>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42533A"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42533A" w:rsidRPr="007D3650">
              <w:rPr>
                <w:b/>
              </w:rPr>
            </w:r>
            <w:r w:rsidR="0042533A" w:rsidRPr="007D3650">
              <w:rPr>
                <w:b/>
              </w:rPr>
              <w:fldChar w:fldCharType="separate"/>
            </w:r>
            <w:r w:rsidR="006B1A1A">
              <w:rPr>
                <w:b/>
                <w:noProof/>
              </w:rPr>
              <w:t> </w:t>
            </w:r>
            <w:r w:rsidR="006B1A1A">
              <w:rPr>
                <w:b/>
                <w:noProof/>
              </w:rPr>
              <w:t> </w:t>
            </w:r>
            <w:r w:rsidR="006B1A1A">
              <w:rPr>
                <w:b/>
                <w:noProof/>
              </w:rPr>
              <w:t> </w:t>
            </w:r>
            <w:r w:rsidR="0042533A" w:rsidRPr="007D3650">
              <w:rPr>
                <w:b/>
              </w:rPr>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1"/>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6B1A1A" w:rsidTr="009119E1">
        <w:tblPrEx>
          <w:tblCellMar>
            <w:left w:w="70" w:type="dxa"/>
            <w:right w:w="70" w:type="dxa"/>
          </w:tblCellMar>
        </w:tblPrEx>
        <w:trPr>
          <w:gridAfter w:val="1"/>
          <w:wAfter w:w="7" w:type="dxa"/>
          <w:trHeight w:hRule="exact" w:val="340"/>
        </w:trPr>
        <w:tc>
          <w:tcPr>
            <w:tcW w:w="7230" w:type="dxa"/>
            <w:gridSpan w:val="47"/>
            <w:tcBorders>
              <w:bottom w:val="single" w:sz="6" w:space="0" w:color="auto"/>
            </w:tcBorders>
            <w:vAlign w:val="center"/>
          </w:tcPr>
          <w:p w:rsidR="008858BE" w:rsidRPr="007D3650" w:rsidRDefault="00AE7380" w:rsidP="00137E87">
            <w:pPr>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3118" w:type="dxa"/>
            <w:gridSpan w:val="4"/>
            <w:tcBorders>
              <w:bottom w:val="single" w:sz="6" w:space="0" w:color="auto"/>
            </w:tcBorders>
            <w:vAlign w:val="center"/>
          </w:tcPr>
          <w:p w:rsidR="008858BE" w:rsidRPr="007D3650" w:rsidRDefault="008858BE" w:rsidP="00137E87">
            <w:pPr>
              <w:pStyle w:val="Ttulo3"/>
              <w:keepNext w:val="0"/>
              <w:spacing w:line="240" w:lineRule="auto"/>
              <w:rPr>
                <w:rFonts w:ascii="Arial" w:hAnsi="Arial"/>
                <w:lang w:val="en-US"/>
              </w:rPr>
            </w:pPr>
          </w:p>
        </w:tc>
      </w:tr>
      <w:tr w:rsidR="008858BE" w:rsidRPr="006B1A1A" w:rsidTr="00E5643A">
        <w:tblPrEx>
          <w:tblCellMar>
            <w:left w:w="70" w:type="dxa"/>
            <w:right w:w="70" w:type="dxa"/>
          </w:tblCellMar>
        </w:tblPrEx>
        <w:trPr>
          <w:gridAfter w:val="1"/>
          <w:wAfter w:w="7" w:type="dxa"/>
          <w:trHeight w:hRule="exact" w:val="100"/>
        </w:trPr>
        <w:tc>
          <w:tcPr>
            <w:tcW w:w="10348" w:type="dxa"/>
            <w:gridSpan w:val="51"/>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6B1A1A" w:rsidTr="00E5643A">
        <w:tblPrEx>
          <w:tblCellMar>
            <w:left w:w="48" w:type="dxa"/>
            <w:right w:w="48" w:type="dxa"/>
          </w:tblCellMar>
        </w:tblPrEx>
        <w:trPr>
          <w:gridAfter w:val="1"/>
          <w:wAfter w:w="7" w:type="dxa"/>
          <w:trHeight w:hRule="exact" w:val="80"/>
        </w:trPr>
        <w:tc>
          <w:tcPr>
            <w:tcW w:w="10348" w:type="dxa"/>
            <w:gridSpan w:val="51"/>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E5643A">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gridSpan w:val="2"/>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407" w:type="dxa"/>
            <w:gridSpan w:val="4"/>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399" w:type="dxa"/>
            <w:gridSpan w:val="3"/>
            <w:vAlign w:val="center"/>
          </w:tcPr>
          <w:p w:rsidR="008858BE" w:rsidRPr="007D3650" w:rsidRDefault="008858BE" w:rsidP="00D21401">
            <w:pPr>
              <w:spacing w:line="240" w:lineRule="exact"/>
              <w:jc w:val="center"/>
              <w:rPr>
                <w:b/>
              </w:rPr>
            </w:pPr>
            <w:r w:rsidRPr="007D3650">
              <w:rPr>
                <w:b/>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8858BE" w:rsidRPr="007D3650" w:rsidRDefault="0042533A"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6B1A1A">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404" w:type="dxa"/>
            <w:gridSpan w:val="8"/>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42533A"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42533A"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0042533A" w:rsidRPr="007D3650">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1"/>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r w:rsidR="00720470" w:rsidRPr="007D3650" w:rsidTr="009119E1">
        <w:trPr>
          <w:trHeight w:hRule="exact" w:val="340"/>
        </w:trPr>
        <w:tc>
          <w:tcPr>
            <w:tcW w:w="10355" w:type="dxa"/>
            <w:gridSpan w:val="52"/>
            <w:vAlign w:val="center"/>
          </w:tcPr>
          <w:p w:rsidR="007F2245"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7.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9119E1">
        <w:trPr>
          <w:trHeight w:hRule="exact" w:val="120"/>
        </w:trPr>
        <w:tc>
          <w:tcPr>
            <w:tcW w:w="10355" w:type="dxa"/>
            <w:gridSpan w:val="5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E82102">
        <w:trPr>
          <w:trHeight w:hRule="exact" w:val="2442"/>
        </w:trPr>
        <w:tc>
          <w:tcPr>
            <w:tcW w:w="10355" w:type="dxa"/>
            <w:gridSpan w:val="52"/>
            <w:tcBorders>
              <w:left w:val="single" w:sz="6" w:space="0" w:color="auto"/>
              <w:bottom w:val="single" w:sz="6" w:space="0" w:color="auto"/>
              <w:right w:val="single" w:sz="6" w:space="0" w:color="auto"/>
            </w:tcBorders>
          </w:tcPr>
          <w:p w:rsidR="00720470" w:rsidRPr="007D3650" w:rsidRDefault="0042533A"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r w:rsidR="00545AF7" w:rsidRPr="007D3650">
              <w:rPr>
                <w:noProof/>
              </w:rPr>
              <w:t> </w:t>
            </w:r>
          </w:p>
        </w:tc>
      </w:tr>
      <w:tr w:rsidR="00273635" w:rsidRPr="006B1A1A" w:rsidTr="009119E1">
        <w:tblPrEx>
          <w:tblCellMar>
            <w:left w:w="14" w:type="dxa"/>
            <w:right w:w="14" w:type="dxa"/>
          </w:tblCellMar>
        </w:tblPrEx>
        <w:trPr>
          <w:trHeight w:hRule="exact" w:val="340"/>
        </w:trPr>
        <w:tc>
          <w:tcPr>
            <w:tcW w:w="10355" w:type="dxa"/>
            <w:gridSpan w:val="52"/>
            <w:vAlign w:val="center"/>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6B1A1A" w:rsidTr="009119E1">
        <w:tblPrEx>
          <w:tblCellMar>
            <w:left w:w="70" w:type="dxa"/>
            <w:right w:w="70" w:type="dxa"/>
          </w:tblCellMar>
        </w:tblPrEx>
        <w:trPr>
          <w:trHeight w:hRule="exact" w:val="102"/>
        </w:trPr>
        <w:tc>
          <w:tcPr>
            <w:tcW w:w="10355" w:type="dxa"/>
            <w:gridSpan w:val="52"/>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6B1A1A" w:rsidTr="00137E87">
        <w:tblPrEx>
          <w:tblCellMar>
            <w:left w:w="14" w:type="dxa"/>
            <w:right w:w="14" w:type="dxa"/>
          </w:tblCellMar>
        </w:tblPrEx>
        <w:trPr>
          <w:cantSplit/>
          <w:trHeight w:hRule="exact" w:val="40"/>
        </w:trPr>
        <w:tc>
          <w:tcPr>
            <w:tcW w:w="10355" w:type="dxa"/>
            <w:gridSpan w:val="52"/>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42533A"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bookmarkEnd w:id="5"/>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6"/>
            <w:tcBorders>
              <w:bottom w:val="single" w:sz="6" w:space="0" w:color="auto"/>
            </w:tcBorders>
            <w:vAlign w:val="center"/>
          </w:tcPr>
          <w:p w:rsidR="00273635" w:rsidRPr="007D3650" w:rsidRDefault="0042533A"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bookmarkEnd w:id="6"/>
          </w:p>
        </w:tc>
        <w:tc>
          <w:tcPr>
            <w:tcW w:w="293" w:type="dxa"/>
            <w:gridSpan w:val="2"/>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42533A"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6"/>
            <w:tcBorders>
              <w:bottom w:val="single" w:sz="6" w:space="0" w:color="auto"/>
            </w:tcBorders>
            <w:vAlign w:val="center"/>
          </w:tcPr>
          <w:p w:rsidR="00273635" w:rsidRPr="007D3650" w:rsidRDefault="0042533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pPr>
          </w:p>
        </w:tc>
        <w:tc>
          <w:tcPr>
            <w:tcW w:w="4517" w:type="dxa"/>
            <w:gridSpan w:val="39"/>
            <w:tcBorders>
              <w:bottom w:val="single" w:sz="6" w:space="0" w:color="auto"/>
            </w:tcBorders>
            <w:vAlign w:val="center"/>
          </w:tcPr>
          <w:p w:rsidR="00273635" w:rsidRPr="007D3650" w:rsidRDefault="0042533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pPr>
          </w:p>
        </w:tc>
        <w:tc>
          <w:tcPr>
            <w:tcW w:w="5101" w:type="dxa"/>
            <w:gridSpan w:val="6"/>
            <w:tcBorders>
              <w:bottom w:val="single" w:sz="6" w:space="0" w:color="auto"/>
            </w:tcBorders>
            <w:vAlign w:val="center"/>
          </w:tcPr>
          <w:p w:rsidR="00273635" w:rsidRPr="007D3650" w:rsidRDefault="0042533A"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137E87">
        <w:tblPrEx>
          <w:tblCellMar>
            <w:left w:w="14" w:type="dxa"/>
            <w:right w:w="14" w:type="dxa"/>
          </w:tblCellMar>
        </w:tblPrEx>
        <w:trPr>
          <w:cantSplit/>
          <w:trHeight w:hRule="exact" w:val="40"/>
        </w:trPr>
        <w:tc>
          <w:tcPr>
            <w:tcW w:w="10355" w:type="dxa"/>
            <w:gridSpan w:val="52"/>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137E87">
        <w:tblPrEx>
          <w:tblCellMar>
            <w:left w:w="70" w:type="dxa"/>
            <w:right w:w="70" w:type="dxa"/>
          </w:tblCellMar>
        </w:tblPrEx>
        <w:trPr>
          <w:trHeight w:hRule="exact" w:val="120"/>
        </w:trPr>
        <w:tc>
          <w:tcPr>
            <w:tcW w:w="10355" w:type="dxa"/>
            <w:gridSpan w:val="52"/>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tbl>
      <w:tblPr>
        <w:tblW w:w="10379" w:type="dxa"/>
        <w:tblInd w:w="-503" w:type="dxa"/>
        <w:tblLayout w:type="fixed"/>
        <w:tblCellMar>
          <w:left w:w="70" w:type="dxa"/>
          <w:right w:w="70" w:type="dxa"/>
        </w:tblCellMar>
        <w:tblLook w:val="0000" w:firstRow="0" w:lastRow="0" w:firstColumn="0" w:lastColumn="0" w:noHBand="0" w:noVBand="0"/>
      </w:tblPr>
      <w:tblGrid>
        <w:gridCol w:w="6"/>
        <w:gridCol w:w="2106"/>
        <w:gridCol w:w="2147"/>
        <w:gridCol w:w="291"/>
        <w:gridCol w:w="1410"/>
        <w:gridCol w:w="709"/>
        <w:gridCol w:w="401"/>
        <w:gridCol w:w="1441"/>
        <w:gridCol w:w="142"/>
        <w:gridCol w:w="1701"/>
        <w:gridCol w:w="25"/>
      </w:tblGrid>
      <w:tr w:rsidR="00720470" w:rsidRPr="007D3650" w:rsidTr="009119E1">
        <w:trPr>
          <w:gridBefore w:val="1"/>
          <w:gridAfter w:val="1"/>
          <w:wBefore w:w="6" w:type="dxa"/>
          <w:wAfter w:w="25" w:type="dxa"/>
          <w:trHeight w:hRule="exact" w:val="624"/>
        </w:trPr>
        <w:tc>
          <w:tcPr>
            <w:tcW w:w="10348" w:type="dxa"/>
            <w:gridSpan w:val="9"/>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PROJECT – </w:t>
            </w:r>
            <w:r w:rsidR="00687979" w:rsidRPr="007D3650">
              <w:rPr>
                <w:b/>
                <w:lang w:val="en-US"/>
              </w:rPr>
              <w:t>FAPESP</w:t>
            </w:r>
            <w:r w:rsidR="00E5643A" w:rsidRPr="007D3650">
              <w:rPr>
                <w:b/>
                <w:lang w:val="en-US"/>
              </w:rPr>
              <w:t xml:space="preserve"> </w:t>
            </w:r>
          </w:p>
          <w:p w:rsidR="00720470" w:rsidRPr="007D3650" w:rsidRDefault="00720470" w:rsidP="006B1A1A">
            <w:pPr>
              <w:spacing w:line="260" w:lineRule="exact"/>
              <w:ind w:left="-70"/>
              <w:rPr>
                <w:b/>
                <w:lang w:val="en-US"/>
              </w:rPr>
            </w:pPr>
            <w:r w:rsidRPr="007D3650">
              <w:rPr>
                <w:b/>
                <w:sz w:val="20"/>
                <w:lang w:val="en-US"/>
              </w:rPr>
              <w:t xml:space="preserve"> </w:t>
            </w:r>
            <w:hyperlink r:id="rId10" w:anchor="8"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budget</w:t>
              </w:r>
              <w:r w:rsidR="00687979" w:rsidRPr="007D3650">
                <w:rPr>
                  <w:rStyle w:val="Hyperlink"/>
                  <w:b/>
                  <w:lang w:val="en-US"/>
                </w:rPr>
                <w:t xml:space="preserve"> </w:t>
              </w:r>
              <w:r w:rsidR="00687979" w:rsidRPr="007D3650">
                <w:rPr>
                  <w:rStyle w:val="Hyperlink"/>
                  <w:b/>
                  <w:lang w:val="en-US"/>
                </w:rPr>
                <w:t>accordin</w:t>
              </w:r>
              <w:r w:rsidR="00687979" w:rsidRPr="007D3650">
                <w:rPr>
                  <w:rStyle w:val="Hyperlink"/>
                  <w:b/>
                  <w:lang w:val="en-US"/>
                </w:rPr>
                <w:t>g</w:t>
              </w:r>
              <w:r w:rsidR="00687979" w:rsidRPr="007D3650">
                <w:rPr>
                  <w:rStyle w:val="Hyperlink"/>
                  <w:b/>
                  <w:lang w:val="en-US"/>
                </w:rPr>
                <w:t xml:space="preserve"> to</w:t>
              </w:r>
              <w:r w:rsidR="00074F2E" w:rsidRPr="007D3650">
                <w:rPr>
                  <w:rStyle w:val="Hyperlink"/>
                  <w:b/>
                  <w:lang w:val="en-US"/>
                </w:rPr>
                <w:t xml:space="preserve"> FAPESP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r w:rsidR="0003765C" w:rsidRPr="007D3650">
              <w:rPr>
                <w:b/>
                <w:lang w:val="en-US"/>
              </w:rPr>
              <w:t xml:space="preserve"> </w:t>
            </w:r>
          </w:p>
        </w:tc>
      </w:tr>
      <w:tr w:rsidR="00720470" w:rsidRPr="007D3650" w:rsidTr="009119E1">
        <w:trPr>
          <w:gridBefore w:val="1"/>
          <w:gridAfter w:val="1"/>
          <w:wBefore w:w="6" w:type="dxa"/>
          <w:wAfter w:w="25" w:type="dxa"/>
          <w:trHeight w:hRule="exact" w:val="95"/>
        </w:trPr>
        <w:tc>
          <w:tcPr>
            <w:tcW w:w="10348" w:type="dxa"/>
            <w:gridSpan w:val="9"/>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6B1A1A" w:rsidTr="009119E1">
        <w:tblPrEx>
          <w:tblCellMar>
            <w:left w:w="71" w:type="dxa"/>
            <w:right w:w="71" w:type="dxa"/>
          </w:tblCellMar>
        </w:tblPrEx>
        <w:trPr>
          <w:gridBefore w:val="1"/>
          <w:gridAfter w:val="1"/>
          <w:wBefore w:w="6" w:type="dxa"/>
          <w:wAfter w:w="25" w:type="dxa"/>
          <w:trHeight w:hRule="exact" w:val="510"/>
        </w:trPr>
        <w:tc>
          <w:tcPr>
            <w:tcW w:w="5954" w:type="dxa"/>
            <w:gridSpan w:val="4"/>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394" w:type="dxa"/>
            <w:gridSpan w:val="5"/>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9119E1">
        <w:tblPrEx>
          <w:tblCellMar>
            <w:left w:w="45" w:type="dxa"/>
            <w:right w:w="45" w:type="dxa"/>
          </w:tblCellMar>
        </w:tblPrEx>
        <w:trPr>
          <w:gridBefore w:val="1"/>
          <w:gridAfter w:val="1"/>
          <w:wBefore w:w="6" w:type="dxa"/>
          <w:wAfter w:w="25" w:type="dxa"/>
          <w:trHeight w:hRule="exact" w:val="284"/>
        </w:trPr>
        <w:tc>
          <w:tcPr>
            <w:tcW w:w="5954" w:type="dxa"/>
            <w:gridSpan w:val="4"/>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394" w:type="dxa"/>
            <w:gridSpan w:val="5"/>
            <w:tcBorders>
              <w:top w:val="single" w:sz="6" w:space="0" w:color="auto"/>
              <w:left w:val="single" w:sz="6" w:space="0" w:color="auto"/>
              <w:bottom w:val="single" w:sz="6" w:space="0" w:color="auto"/>
              <w:right w:val="single" w:sz="6" w:space="0" w:color="auto"/>
            </w:tcBorders>
            <w:vAlign w:val="center"/>
          </w:tcPr>
          <w:p w:rsidR="00327731" w:rsidRPr="007D3650" w:rsidRDefault="0042533A"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Pr="007D3650">
              <w:rPr>
                <w:lang w:val="en-US"/>
              </w:rPr>
              <w:fldChar w:fldCharType="end"/>
            </w:r>
          </w:p>
        </w:tc>
      </w:tr>
      <w:tr w:rsidR="00327731" w:rsidRPr="007D3650" w:rsidTr="009119E1">
        <w:tblPrEx>
          <w:tblCellMar>
            <w:left w:w="45" w:type="dxa"/>
            <w:right w:w="45" w:type="dxa"/>
          </w:tblCellMar>
        </w:tblPrEx>
        <w:trPr>
          <w:gridBefore w:val="1"/>
          <w:gridAfter w:val="1"/>
          <w:wBefore w:w="6" w:type="dxa"/>
          <w:wAfter w:w="25" w:type="dxa"/>
          <w:trHeight w:hRule="exact" w:val="284"/>
        </w:trPr>
        <w:tc>
          <w:tcPr>
            <w:tcW w:w="5954" w:type="dxa"/>
            <w:gridSpan w:val="4"/>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394" w:type="dxa"/>
            <w:gridSpan w:val="5"/>
            <w:tcBorders>
              <w:top w:val="single" w:sz="6" w:space="0" w:color="auto"/>
              <w:left w:val="single" w:sz="6" w:space="0" w:color="auto"/>
              <w:bottom w:val="single" w:sz="6" w:space="0" w:color="auto"/>
              <w:right w:val="single" w:sz="6" w:space="0" w:color="auto"/>
            </w:tcBorders>
            <w:vAlign w:val="center"/>
          </w:tcPr>
          <w:p w:rsidR="00327731" w:rsidRPr="007D3650" w:rsidRDefault="0042533A"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Pr="007D3650">
              <w:rPr>
                <w:lang w:val="en-US"/>
              </w:rPr>
              <w:fldChar w:fldCharType="end"/>
            </w:r>
          </w:p>
        </w:tc>
      </w:tr>
      <w:tr w:rsidR="00327731" w:rsidRPr="007D3650" w:rsidTr="009119E1">
        <w:tblPrEx>
          <w:tblCellMar>
            <w:left w:w="45" w:type="dxa"/>
            <w:right w:w="45" w:type="dxa"/>
          </w:tblCellMar>
        </w:tblPrEx>
        <w:trPr>
          <w:gridBefore w:val="1"/>
          <w:gridAfter w:val="1"/>
          <w:wBefore w:w="6" w:type="dxa"/>
          <w:wAfter w:w="25" w:type="dxa"/>
          <w:trHeight w:hRule="exact" w:val="284"/>
        </w:trPr>
        <w:tc>
          <w:tcPr>
            <w:tcW w:w="5954" w:type="dxa"/>
            <w:gridSpan w:val="4"/>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394" w:type="dxa"/>
            <w:gridSpan w:val="5"/>
            <w:tcBorders>
              <w:top w:val="single" w:sz="6" w:space="0" w:color="auto"/>
              <w:left w:val="single" w:sz="6" w:space="0" w:color="auto"/>
              <w:right w:val="single" w:sz="6" w:space="0" w:color="auto"/>
            </w:tcBorders>
            <w:vAlign w:val="center"/>
          </w:tcPr>
          <w:p w:rsidR="00327731" w:rsidRPr="007D3650" w:rsidRDefault="0042533A"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r>
      <w:tr w:rsidR="00327731" w:rsidRPr="007D3650" w:rsidTr="009119E1">
        <w:tblPrEx>
          <w:tblCellMar>
            <w:left w:w="45" w:type="dxa"/>
            <w:right w:w="45" w:type="dxa"/>
          </w:tblCellMar>
        </w:tblPrEx>
        <w:trPr>
          <w:gridBefore w:val="1"/>
          <w:gridAfter w:val="1"/>
          <w:wBefore w:w="6" w:type="dxa"/>
          <w:wAfter w:w="25" w:type="dxa"/>
          <w:trHeight w:hRule="exact" w:val="284"/>
        </w:trPr>
        <w:tc>
          <w:tcPr>
            <w:tcW w:w="5954" w:type="dxa"/>
            <w:gridSpan w:val="4"/>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394" w:type="dxa"/>
            <w:gridSpan w:val="5"/>
            <w:tcBorders>
              <w:top w:val="single" w:sz="6" w:space="0" w:color="auto"/>
              <w:left w:val="single" w:sz="6" w:space="0" w:color="auto"/>
              <w:bottom w:val="single" w:sz="6" w:space="0" w:color="auto"/>
              <w:right w:val="single" w:sz="6" w:space="0" w:color="auto"/>
            </w:tcBorders>
            <w:vAlign w:val="center"/>
          </w:tcPr>
          <w:p w:rsidR="00327731" w:rsidRPr="007D3650" w:rsidRDefault="0042533A"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6B1A1A">
              <w:rPr>
                <w:b/>
                <w:noProof/>
              </w:rPr>
              <w:t> </w:t>
            </w:r>
            <w:r w:rsidR="006B1A1A">
              <w:rPr>
                <w:b/>
                <w:noProof/>
              </w:rPr>
              <w:t> </w:t>
            </w:r>
            <w:r w:rsidR="006B1A1A">
              <w:rPr>
                <w:b/>
                <w:noProof/>
              </w:rPr>
              <w:t> </w:t>
            </w:r>
            <w:r w:rsidR="006B1A1A">
              <w:rPr>
                <w:b/>
                <w:noProof/>
              </w:rPr>
              <w:t> </w:t>
            </w:r>
            <w:r w:rsidR="006B1A1A">
              <w:rPr>
                <w:b/>
                <w:noProof/>
              </w:rPr>
              <w:t> </w:t>
            </w:r>
            <w:r w:rsidRPr="007D3650">
              <w:rPr>
                <w:b/>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340"/>
        </w:trPr>
        <w:tc>
          <w:tcPr>
            <w:tcW w:w="8505" w:type="dxa"/>
            <w:gridSpan w:val="7"/>
            <w:tcBorders>
              <w:top w:val="nil"/>
              <w:left w:val="nil"/>
              <w:right w:val="nil"/>
            </w:tcBorders>
            <w:vAlign w:val="center"/>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843" w:type="dxa"/>
            <w:gridSpan w:val="2"/>
            <w:tcBorders>
              <w:top w:val="nil"/>
              <w:left w:val="nil"/>
              <w:right w:val="nil"/>
            </w:tcBorders>
            <w:vAlign w:val="center"/>
          </w:tcPr>
          <w:p w:rsidR="00F02269" w:rsidRPr="007D3650" w:rsidRDefault="00F02269" w:rsidP="000F53A0">
            <w:pPr>
              <w:ind w:left="-108"/>
              <w:rPr>
                <w:b/>
                <w:lang w:val="en-US"/>
              </w:rPr>
            </w:pPr>
          </w:p>
        </w:tc>
      </w:tr>
      <w:tr w:rsidR="00F02269" w:rsidRPr="006B1A1A"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val="910"/>
        </w:trPr>
        <w:tc>
          <w:tcPr>
            <w:tcW w:w="2106"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gridSpan w:val="3"/>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3"/>
            <w:vAlign w:val="center"/>
          </w:tcPr>
          <w:p w:rsidR="00F02269" w:rsidRPr="007D3650" w:rsidRDefault="00F02269" w:rsidP="00F02269">
            <w:pPr>
              <w:pStyle w:val="Ttulo2"/>
              <w:rPr>
                <w:b w:val="0"/>
                <w:lang w:val="en-US"/>
              </w:rPr>
            </w:pPr>
            <w:r w:rsidRPr="007D3650">
              <w:rPr>
                <w:lang w:val="en-US"/>
              </w:rPr>
              <w:t>UNIT</w:t>
            </w:r>
          </w:p>
        </w:tc>
        <w:tc>
          <w:tcPr>
            <w:tcW w:w="1701"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006B1A1A"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006B1A1A"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7D3650" w:rsidTr="009119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6" w:type="dxa"/>
          <w:wAfter w:w="25" w:type="dxa"/>
          <w:trHeight w:hRule="exact" w:val="284"/>
        </w:trPr>
        <w:tc>
          <w:tcPr>
            <w:tcW w:w="2106"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147"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2410"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984" w:type="dxa"/>
            <w:gridSpan w:val="3"/>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c>
          <w:tcPr>
            <w:tcW w:w="1701" w:type="dxa"/>
            <w:vAlign w:val="center"/>
          </w:tcPr>
          <w:p w:rsidR="00F02269" w:rsidRPr="007D3650" w:rsidRDefault="0042533A"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6B1A1A">
              <w:rPr>
                <w:b w:val="0"/>
                <w:noProof/>
              </w:rPr>
              <w:t> </w:t>
            </w:r>
            <w:r w:rsidR="006B1A1A">
              <w:rPr>
                <w:b w:val="0"/>
                <w:noProof/>
              </w:rPr>
              <w:t> </w:t>
            </w:r>
            <w:r w:rsidR="006B1A1A">
              <w:rPr>
                <w:b w:val="0"/>
                <w:noProof/>
              </w:rPr>
              <w:t> </w:t>
            </w:r>
            <w:r w:rsidR="006B1A1A">
              <w:rPr>
                <w:b w:val="0"/>
                <w:noProof/>
              </w:rPr>
              <w:t> </w:t>
            </w:r>
            <w:r w:rsidR="006B1A1A">
              <w:rPr>
                <w:b w:val="0"/>
                <w:noProof/>
              </w:rPr>
              <w:t> </w:t>
            </w:r>
            <w:r w:rsidRPr="007D3650">
              <w:rPr>
                <w:b w:val="0"/>
              </w:rPr>
              <w:fldChar w:fldCharType="end"/>
            </w:r>
          </w:p>
        </w:tc>
      </w:tr>
      <w:tr w:rsidR="00F02269" w:rsidRPr="006B1A1A" w:rsidTr="009119E1">
        <w:tblPrEx>
          <w:tblCellMar>
            <w:left w:w="45" w:type="dxa"/>
            <w:right w:w="45" w:type="dxa"/>
          </w:tblCellMar>
        </w:tblPrEx>
        <w:trPr>
          <w:cantSplit/>
          <w:trHeight w:hRule="exact" w:val="567"/>
        </w:trPr>
        <w:tc>
          <w:tcPr>
            <w:tcW w:w="10379" w:type="dxa"/>
            <w:gridSpan w:val="11"/>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6B1A1A" w:rsidTr="009119E1">
        <w:tblPrEx>
          <w:tblCellMar>
            <w:left w:w="45" w:type="dxa"/>
            <w:right w:w="45" w:type="dxa"/>
          </w:tblCellMar>
        </w:tblPrEx>
        <w:trPr>
          <w:trHeight w:hRule="exact" w:val="85"/>
        </w:trPr>
        <w:tc>
          <w:tcPr>
            <w:tcW w:w="10379" w:type="dxa"/>
            <w:gridSpan w:val="11"/>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9119E1">
        <w:tblPrEx>
          <w:tblCellMar>
            <w:left w:w="45" w:type="dxa"/>
            <w:right w:w="45" w:type="dxa"/>
          </w:tblCellMar>
        </w:tblPrEx>
        <w:trPr>
          <w:trHeight w:hRule="exact" w:val="284"/>
        </w:trPr>
        <w:tc>
          <w:tcPr>
            <w:tcW w:w="4550"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309"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9119E1">
        <w:tblPrEx>
          <w:tblCellMar>
            <w:left w:w="45" w:type="dxa"/>
            <w:right w:w="45" w:type="dxa"/>
          </w:tblCellMar>
        </w:tblPrEx>
        <w:trPr>
          <w:trHeight w:hRule="exact" w:val="284"/>
        </w:trPr>
        <w:tc>
          <w:tcPr>
            <w:tcW w:w="4550"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6B1A1A">
              <w:rPr>
                <w:noProof/>
                <w:sz w:val="16"/>
              </w:rPr>
              <w:t> </w:t>
            </w:r>
            <w:r w:rsidR="006B1A1A">
              <w:rPr>
                <w:noProof/>
                <w:sz w:val="16"/>
              </w:rPr>
              <w:t> </w:t>
            </w:r>
            <w:r w:rsidR="006B1A1A">
              <w:rPr>
                <w:noProof/>
                <w:sz w:val="16"/>
              </w:rPr>
              <w:t> </w:t>
            </w:r>
            <w:r w:rsidR="006B1A1A">
              <w:rPr>
                <w:noProof/>
                <w:sz w:val="16"/>
              </w:rPr>
              <w:t> </w:t>
            </w:r>
            <w:r w:rsidR="006B1A1A">
              <w:rPr>
                <w:noProof/>
                <w:sz w:val="16"/>
              </w:rPr>
              <w:t> </w:t>
            </w:r>
            <w:r w:rsidRPr="007D3650">
              <w:rPr>
                <w:sz w:val="16"/>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3309"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r>
      <w:tr w:rsidR="00F02269" w:rsidRPr="007D3650" w:rsidTr="009119E1">
        <w:tblPrEx>
          <w:tblCellMar>
            <w:left w:w="45" w:type="dxa"/>
            <w:right w:w="45" w:type="dxa"/>
          </w:tblCellMar>
        </w:tblPrEx>
        <w:trPr>
          <w:trHeight w:hRule="exact" w:val="284"/>
        </w:trPr>
        <w:tc>
          <w:tcPr>
            <w:tcW w:w="4550"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6B1A1A">
              <w:rPr>
                <w:noProof/>
                <w:sz w:val="16"/>
              </w:rPr>
              <w:t> </w:t>
            </w:r>
            <w:r w:rsidR="006B1A1A">
              <w:rPr>
                <w:noProof/>
                <w:sz w:val="16"/>
              </w:rPr>
              <w:t> </w:t>
            </w:r>
            <w:r w:rsidR="006B1A1A">
              <w:rPr>
                <w:noProof/>
                <w:sz w:val="16"/>
              </w:rPr>
              <w:t> </w:t>
            </w:r>
            <w:r w:rsidR="006B1A1A">
              <w:rPr>
                <w:noProof/>
                <w:sz w:val="16"/>
              </w:rPr>
              <w:t> </w:t>
            </w:r>
            <w:r w:rsidR="006B1A1A">
              <w:rPr>
                <w:noProof/>
                <w:sz w:val="16"/>
              </w:rPr>
              <w:t> </w:t>
            </w:r>
            <w:r w:rsidRPr="007D3650">
              <w:rPr>
                <w:sz w:val="16"/>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3309"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r>
      <w:tr w:rsidR="00F02269" w:rsidRPr="007D3650" w:rsidTr="009119E1">
        <w:tblPrEx>
          <w:tblCellMar>
            <w:left w:w="45" w:type="dxa"/>
            <w:right w:w="45" w:type="dxa"/>
          </w:tblCellMar>
        </w:tblPrEx>
        <w:trPr>
          <w:trHeight w:hRule="exact" w:val="284"/>
        </w:trPr>
        <w:tc>
          <w:tcPr>
            <w:tcW w:w="4550"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6B1A1A">
              <w:rPr>
                <w:noProof/>
                <w:sz w:val="16"/>
              </w:rPr>
              <w:t> </w:t>
            </w:r>
            <w:r w:rsidR="006B1A1A">
              <w:rPr>
                <w:noProof/>
                <w:sz w:val="16"/>
              </w:rPr>
              <w:t> </w:t>
            </w:r>
            <w:r w:rsidR="006B1A1A">
              <w:rPr>
                <w:noProof/>
                <w:sz w:val="16"/>
              </w:rPr>
              <w:t> </w:t>
            </w:r>
            <w:r w:rsidR="006B1A1A">
              <w:rPr>
                <w:noProof/>
                <w:sz w:val="16"/>
              </w:rPr>
              <w:t> </w:t>
            </w:r>
            <w:r w:rsidR="006B1A1A">
              <w:rPr>
                <w:noProof/>
                <w:sz w:val="16"/>
              </w:rPr>
              <w:t> </w:t>
            </w:r>
            <w:r w:rsidRPr="007D3650">
              <w:rPr>
                <w:sz w:val="16"/>
              </w:rPr>
              <w:fldChar w:fldCharType="end"/>
            </w:r>
          </w:p>
        </w:tc>
        <w:tc>
          <w:tcPr>
            <w:tcW w:w="2520"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c>
          <w:tcPr>
            <w:tcW w:w="3309" w:type="dxa"/>
            <w:gridSpan w:val="4"/>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6B1A1A">
              <w:rPr>
                <w:noProof/>
              </w:rPr>
              <w:t> </w:t>
            </w:r>
            <w:r w:rsidR="006B1A1A">
              <w:rPr>
                <w:noProof/>
              </w:rPr>
              <w:t> </w:t>
            </w:r>
            <w:r w:rsidR="006B1A1A">
              <w:rPr>
                <w:noProof/>
              </w:rPr>
              <w:t> </w:t>
            </w:r>
            <w:r w:rsidR="006B1A1A">
              <w:rPr>
                <w:noProof/>
              </w:rPr>
              <w:t> </w:t>
            </w:r>
            <w:r w:rsidR="006B1A1A">
              <w:rPr>
                <w:noProof/>
              </w:rPr>
              <w:t> </w:t>
            </w:r>
            <w:r w:rsidRPr="007D3650">
              <w:fldChar w:fldCharType="end"/>
            </w:r>
          </w:p>
        </w:tc>
      </w:tr>
      <w:tr w:rsidR="00F02269" w:rsidRPr="006B1A1A" w:rsidTr="009119E1">
        <w:tblPrEx>
          <w:tblCellMar>
            <w:left w:w="45" w:type="dxa"/>
            <w:right w:w="45" w:type="dxa"/>
          </w:tblCellMar>
        </w:tblPrEx>
        <w:trPr>
          <w:gridBefore w:val="1"/>
          <w:gridAfter w:val="1"/>
          <w:wBefore w:w="6" w:type="dxa"/>
          <w:wAfter w:w="25" w:type="dxa"/>
          <w:trHeight w:hRule="exact" w:val="340"/>
        </w:trPr>
        <w:tc>
          <w:tcPr>
            <w:tcW w:w="10348" w:type="dxa"/>
            <w:gridSpan w:val="9"/>
            <w:vAlign w:val="center"/>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6B1A1A" w:rsidTr="009119E1">
        <w:tblPrEx>
          <w:tblCellMar>
            <w:left w:w="45" w:type="dxa"/>
            <w:right w:w="45" w:type="dxa"/>
          </w:tblCellMar>
        </w:tblPrEx>
        <w:trPr>
          <w:gridBefore w:val="1"/>
          <w:gridAfter w:val="1"/>
          <w:wBefore w:w="6" w:type="dxa"/>
          <w:wAfter w:w="25" w:type="dxa"/>
          <w:cantSplit/>
          <w:trHeight w:hRule="exact" w:val="120"/>
        </w:trPr>
        <w:tc>
          <w:tcPr>
            <w:tcW w:w="10348" w:type="dxa"/>
            <w:gridSpan w:val="9"/>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6B1A1A" w:rsidTr="009119E1">
        <w:tblPrEx>
          <w:tblCellMar>
            <w:left w:w="45" w:type="dxa"/>
            <w:right w:w="45" w:type="dxa"/>
          </w:tblCellMar>
        </w:tblPrEx>
        <w:trPr>
          <w:gridBefore w:val="1"/>
          <w:gridAfter w:val="1"/>
          <w:wBefore w:w="6" w:type="dxa"/>
          <w:wAfter w:w="25" w:type="dxa"/>
          <w:cantSplit/>
        </w:trPr>
        <w:tc>
          <w:tcPr>
            <w:tcW w:w="10348" w:type="dxa"/>
            <w:gridSpan w:val="9"/>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9119E1">
        <w:trPr>
          <w:gridBefore w:val="1"/>
          <w:gridAfter w:val="1"/>
          <w:wBefore w:w="6" w:type="dxa"/>
          <w:wAfter w:w="25" w:type="dxa"/>
          <w:trHeight w:hRule="exact" w:val="340"/>
        </w:trPr>
        <w:tc>
          <w:tcPr>
            <w:tcW w:w="10348" w:type="dxa"/>
            <w:gridSpan w:val="9"/>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42533A"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42533A" w:rsidRPr="007D3650">
              <w:rPr>
                <w:b/>
                <w:noProof/>
                <w:lang w:val="en-US"/>
              </w:rPr>
            </w:r>
            <w:r w:rsidR="0042533A" w:rsidRPr="007D3650">
              <w:rPr>
                <w:b/>
                <w:noProof/>
                <w:lang w:val="en-US"/>
              </w:rPr>
              <w:fldChar w:fldCharType="separate"/>
            </w:r>
            <w:r w:rsidR="006B1A1A">
              <w:rPr>
                <w:b/>
                <w:noProof/>
                <w:lang w:val="en-US"/>
              </w:rPr>
              <w:t> </w:t>
            </w:r>
            <w:r w:rsidR="006B1A1A">
              <w:rPr>
                <w:b/>
                <w:noProof/>
                <w:lang w:val="en-US"/>
              </w:rPr>
              <w:t> </w:t>
            </w:r>
            <w:r w:rsidR="006B1A1A">
              <w:rPr>
                <w:b/>
                <w:noProof/>
                <w:lang w:val="en-US"/>
              </w:rPr>
              <w:t> </w:t>
            </w:r>
            <w:r w:rsidR="006B1A1A">
              <w:rPr>
                <w:b/>
                <w:noProof/>
                <w:lang w:val="en-US"/>
              </w:rPr>
              <w:t> </w:t>
            </w:r>
            <w:r w:rsidR="006B1A1A">
              <w:rPr>
                <w:b/>
                <w:noProof/>
                <w:lang w:val="en-US"/>
              </w:rPr>
              <w:t> </w:t>
            </w:r>
            <w:r w:rsidR="0042533A" w:rsidRPr="007D3650">
              <w:rPr>
                <w:b/>
                <w:noProof/>
                <w:lang w:val="en-US"/>
              </w:rPr>
              <w:fldChar w:fldCharType="end"/>
            </w:r>
            <w:bookmarkEnd w:id="7"/>
            <w:r w:rsidRPr="007D3650">
              <w:rPr>
                <w:noProof/>
                <w:lang w:val="en-US"/>
              </w:rPr>
              <w:t xml:space="preserve"> </w:t>
            </w:r>
          </w:p>
        </w:tc>
      </w:tr>
      <w:tr w:rsidR="00F02269" w:rsidRPr="007D3650" w:rsidTr="009119E1">
        <w:trPr>
          <w:gridBefore w:val="1"/>
          <w:gridAfter w:val="1"/>
          <w:wBefore w:w="6" w:type="dxa"/>
          <w:wAfter w:w="25" w:type="dxa"/>
          <w:trHeight w:hRule="exact" w:val="340"/>
        </w:trPr>
        <w:tc>
          <w:tcPr>
            <w:tcW w:w="10348" w:type="dxa"/>
            <w:gridSpan w:val="9"/>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42533A"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42533A" w:rsidRPr="007D3650">
              <w:rPr>
                <w:b/>
                <w:noProof/>
                <w:lang w:val="en-US"/>
              </w:rPr>
            </w:r>
            <w:r w:rsidR="0042533A" w:rsidRPr="007D3650">
              <w:rPr>
                <w:b/>
                <w:noProof/>
                <w:lang w:val="en-US"/>
              </w:rPr>
              <w:fldChar w:fldCharType="separate"/>
            </w:r>
            <w:r w:rsidR="006B1A1A">
              <w:rPr>
                <w:b/>
                <w:noProof/>
                <w:lang w:val="en-US"/>
              </w:rPr>
              <w:t> </w:t>
            </w:r>
            <w:r w:rsidR="006B1A1A">
              <w:rPr>
                <w:b/>
                <w:noProof/>
                <w:lang w:val="en-US"/>
              </w:rPr>
              <w:t> </w:t>
            </w:r>
            <w:r w:rsidR="006B1A1A">
              <w:rPr>
                <w:b/>
                <w:noProof/>
                <w:lang w:val="en-US"/>
              </w:rPr>
              <w:t> </w:t>
            </w:r>
            <w:r w:rsidR="006B1A1A">
              <w:rPr>
                <w:b/>
                <w:noProof/>
                <w:lang w:val="en-US"/>
              </w:rPr>
              <w:t> </w:t>
            </w:r>
            <w:r w:rsidR="006B1A1A">
              <w:rPr>
                <w:b/>
                <w:noProof/>
                <w:lang w:val="en-US"/>
              </w:rPr>
              <w:t> </w:t>
            </w:r>
            <w:r w:rsidR="0042533A" w:rsidRPr="007D3650">
              <w:rPr>
                <w:b/>
                <w:noProof/>
                <w:lang w:val="en-US"/>
              </w:rPr>
              <w:fldChar w:fldCharType="end"/>
            </w:r>
            <w:bookmarkEnd w:id="8"/>
          </w:p>
        </w:tc>
      </w:tr>
      <w:tr w:rsidR="00F02269" w:rsidRPr="007D3650" w:rsidTr="009119E1">
        <w:trPr>
          <w:gridBefore w:val="1"/>
          <w:gridAfter w:val="1"/>
          <w:wBefore w:w="6" w:type="dxa"/>
          <w:wAfter w:w="25" w:type="dxa"/>
          <w:trHeight w:hRule="exact" w:val="340"/>
        </w:trPr>
        <w:tc>
          <w:tcPr>
            <w:tcW w:w="10348" w:type="dxa"/>
            <w:gridSpan w:val="9"/>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42533A"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42533A" w:rsidRPr="007D3650">
              <w:rPr>
                <w:b/>
                <w:noProof/>
                <w:lang w:val="en-US"/>
              </w:rPr>
            </w:r>
            <w:r w:rsidR="0042533A" w:rsidRPr="007D3650">
              <w:rPr>
                <w:b/>
                <w:noProof/>
                <w:lang w:val="en-US"/>
              </w:rPr>
              <w:fldChar w:fldCharType="separate"/>
            </w:r>
            <w:r w:rsidR="006B1A1A">
              <w:rPr>
                <w:b/>
                <w:noProof/>
                <w:lang w:val="en-US"/>
              </w:rPr>
              <w:t> </w:t>
            </w:r>
            <w:r w:rsidR="006B1A1A">
              <w:rPr>
                <w:b/>
                <w:noProof/>
                <w:lang w:val="en-US"/>
              </w:rPr>
              <w:t> </w:t>
            </w:r>
            <w:r w:rsidR="006B1A1A">
              <w:rPr>
                <w:b/>
                <w:noProof/>
                <w:lang w:val="en-US"/>
              </w:rPr>
              <w:t> </w:t>
            </w:r>
            <w:r w:rsidR="006B1A1A">
              <w:rPr>
                <w:b/>
                <w:noProof/>
                <w:lang w:val="en-US"/>
              </w:rPr>
              <w:t> </w:t>
            </w:r>
            <w:r w:rsidR="006B1A1A">
              <w:rPr>
                <w:b/>
                <w:noProof/>
                <w:lang w:val="en-US"/>
              </w:rPr>
              <w:t> </w:t>
            </w:r>
            <w:r w:rsidR="0042533A" w:rsidRPr="007D3650">
              <w:rPr>
                <w:b/>
                <w:noProof/>
                <w:lang w:val="en-US"/>
              </w:rPr>
              <w:fldChar w:fldCharType="end"/>
            </w:r>
            <w:bookmarkEnd w:id="9"/>
          </w:p>
        </w:tc>
      </w:tr>
    </w:tbl>
    <w:p w:rsidR="00F02269" w:rsidRPr="007D3650" w:rsidRDefault="00F02269" w:rsidP="00F0226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D3650" w:rsidTr="009119E1">
        <w:trPr>
          <w:trHeight w:hRule="exact" w:val="340"/>
        </w:trPr>
        <w:tc>
          <w:tcPr>
            <w:tcW w:w="10348" w:type="dxa"/>
            <w:tcBorders>
              <w:bottom w:val="single" w:sz="6" w:space="0" w:color="auto"/>
            </w:tcBorders>
            <w:vAlign w:val="center"/>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6B1A1A" w:rsidTr="000F53A0">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0F53A0">
        <w:trPr>
          <w:trHeight w:hRule="exact" w:val="340"/>
        </w:trPr>
        <w:tc>
          <w:tcPr>
            <w:tcW w:w="10348"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0F53A0">
        <w:trPr>
          <w:trHeight w:hRule="exact" w:val="8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0F53A0">
        <w:trPr>
          <w:trHeight w:hRule="exact" w:val="480"/>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7D3650" w:rsidRDefault="0042533A"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6B1A1A">
              <w:rPr>
                <w:noProof/>
                <w:lang w:val="en-US"/>
              </w:rPr>
              <w:t> </w:t>
            </w:r>
            <w:r w:rsidR="006B1A1A">
              <w:rPr>
                <w:noProof/>
                <w:lang w:val="en-US"/>
              </w:rPr>
              <w:t> </w:t>
            </w:r>
            <w:r w:rsidR="006B1A1A">
              <w:rPr>
                <w:noProof/>
                <w:lang w:val="en-US"/>
              </w:rPr>
              <w:t> </w:t>
            </w:r>
            <w:r w:rsidR="006B1A1A">
              <w:rPr>
                <w:noProof/>
                <w:lang w:val="en-US"/>
              </w:rPr>
              <w:t> </w:t>
            </w:r>
            <w:r w:rsidR="006B1A1A">
              <w:rPr>
                <w:noProof/>
                <w:lang w:val="en-US"/>
              </w:rPr>
              <w:t> </w:t>
            </w:r>
            <w:r w:rsidRPr="007D3650">
              <w:rPr>
                <w:noProof/>
                <w:lang w:val="en-US"/>
              </w:rPr>
              <w:fldChar w:fldCharType="end"/>
            </w:r>
          </w:p>
        </w:tc>
      </w:tr>
    </w:tbl>
    <w:p w:rsidR="00492CB9" w:rsidRPr="007D3650" w:rsidRDefault="00492CB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6B1A1A" w:rsidTr="000F53A0">
        <w:trPr>
          <w:trHeight w:hRule="exact" w:val="360"/>
        </w:trPr>
        <w:tc>
          <w:tcPr>
            <w:tcW w:w="10348"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349" w:type="dxa"/>
        <w:tblInd w:w="-497" w:type="dxa"/>
        <w:tblLayout w:type="fixed"/>
        <w:tblCellMar>
          <w:left w:w="70" w:type="dxa"/>
          <w:right w:w="70" w:type="dxa"/>
        </w:tblCellMar>
        <w:tblLook w:val="0000" w:firstRow="0" w:lastRow="0" w:firstColumn="0" w:lastColumn="0" w:noHBand="0" w:noVBand="0"/>
      </w:tblPr>
      <w:tblGrid>
        <w:gridCol w:w="8364"/>
        <w:gridCol w:w="992"/>
        <w:gridCol w:w="993"/>
      </w:tblGrid>
      <w:tr w:rsidR="00F02269" w:rsidRPr="006B1A1A" w:rsidTr="000F53A0">
        <w:trPr>
          <w:trHeight w:hRule="exact" w:val="260"/>
        </w:trPr>
        <w:tc>
          <w:tcPr>
            <w:tcW w:w="10349"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6B1A1A" w:rsidTr="000F53A0">
        <w:trPr>
          <w:cantSplit/>
        </w:trPr>
        <w:tc>
          <w:tcPr>
            <w:tcW w:w="10349"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r w:rsidRPr="007D3650">
              <w:rPr>
                <w:rFonts w:cs="Arial"/>
                <w:i/>
                <w:noProof/>
                <w:color w:val="FF0000"/>
                <w:sz w:val="18"/>
                <w:szCs w:val="18"/>
                <w:lang w:val="en-US"/>
              </w:rPr>
              <w:t>ATTENTION: PRESENTATION OF THREE SETS OF ALL DOCUMENTS, INCLUDING FORMS, IS MANDATORY</w:t>
            </w:r>
          </w:p>
        </w:tc>
      </w:tr>
      <w:tr w:rsidR="00F02269" w:rsidRPr="006B1A1A" w:rsidTr="000F53A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0F53A0">
        <w:trPr>
          <w:cantSplit/>
          <w:trHeight w:hRule="exact" w:val="258"/>
        </w:trPr>
        <w:tc>
          <w:tcPr>
            <w:tcW w:w="8364"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0F53A0">
        <w:trPr>
          <w:cantSplit/>
          <w:trHeight w:hRule="exact" w:val="293"/>
        </w:trPr>
        <w:tc>
          <w:tcPr>
            <w:tcW w:w="8364"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9119E1" w:rsidRDefault="00F02269" w:rsidP="009119E1">
            <w:pPr>
              <w:spacing w:before="60" w:after="60"/>
              <w:rPr>
                <w:noProof/>
                <w:color w:val="000000"/>
                <w:lang w:val="en-US"/>
              </w:rPr>
            </w:pPr>
            <w:bookmarkStart w:id="10" w:name="Selecionar5"/>
            <w:r w:rsidRPr="006B1A1A">
              <w:rPr>
                <w:noProof/>
                <w:color w:val="000000"/>
                <w:lang w:val="en-US"/>
              </w:rPr>
              <w:t>Research Proposal Form</w:t>
            </w:r>
            <w:r w:rsidR="00327731" w:rsidRPr="009119E1">
              <w:rPr>
                <w:b/>
                <w:noProof/>
                <w:color w:val="0000CC"/>
                <w:lang w:val="en-US"/>
              </w:rPr>
              <w:t xml:space="preserve"> </w:t>
            </w:r>
            <w:r w:rsidR="009119E1" w:rsidRPr="009119E1">
              <w:rPr>
                <w:b/>
                <w:noProof/>
                <w:color w:val="1F497D" w:themeColor="text2"/>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5B1520" w:rsidRDefault="0042533A"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ins w:id="11" w:author="olinice" w:date="1998-09-14T13:24:00Z">
              <w:r w:rsidR="00F02269" w:rsidRPr="005B1520">
                <w:rPr>
                  <w:noProof/>
                  <w:color w:val="000000"/>
                </w:rPr>
                <w:instrText>_</w:instrText>
              </w:r>
            </w:ins>
            <w:r w:rsidR="006B1A1A"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5B1520" w:rsidRDefault="0042533A"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r w:rsidR="00F02269" w:rsidRPr="005B1520">
              <w:rPr>
                <w:noProof/>
                <w:color w:val="000000"/>
              </w:rPr>
              <w:instrText>_</w:instrText>
            </w:r>
            <w:r w:rsidR="006B1A1A"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6B1A1A" w:rsidP="006B1A1A">
            <w:pPr>
              <w:spacing w:before="60"/>
              <w:rPr>
                <w:b/>
                <w:noProof/>
                <w:color w:val="000000"/>
              </w:rPr>
            </w:pPr>
            <w:hyperlink r:id="rId12" w:anchor="8" w:history="1">
              <w:r w:rsidR="00F02269" w:rsidRPr="007D3650">
                <w:rPr>
                  <w:rStyle w:val="Hyperlink"/>
                  <w:noProof/>
                </w:rPr>
                <w:t>Researcher’s Registration Form</w:t>
              </w:r>
            </w:hyperlink>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40">
            <w:pPr>
              <w:spacing w:before="60" w:after="60"/>
              <w:rPr>
                <w:noProof/>
                <w:color w:val="000000"/>
                <w:lang w:val="en-US"/>
              </w:rPr>
            </w:pPr>
            <w:r w:rsidRPr="007D3650">
              <w:rPr>
                <w:noProof/>
                <w:color w:val="000000"/>
                <w:lang w:val="en-US"/>
              </w:rPr>
              <w:t xml:space="preserve">Summary of </w:t>
            </w:r>
            <w:r w:rsidR="00994D40" w:rsidRPr="007D3650">
              <w:rPr>
                <w:noProof/>
                <w:color w:val="000000"/>
                <w:lang w:val="en-US"/>
              </w:rPr>
              <w:t xml:space="preserve">the </w:t>
            </w:r>
            <w:r w:rsidRPr="007D3650">
              <w:rPr>
                <w:noProof/>
                <w:color w:val="000000"/>
                <w:lang w:val="en-US"/>
              </w:rPr>
              <w:t>Principal Investigator’s CV</w:t>
            </w:r>
            <w:r w:rsidR="00994D40" w:rsidRPr="007D3650">
              <w:rPr>
                <w:noProof/>
                <w:color w:val="000000"/>
                <w:lang w:val="en-US"/>
              </w:rPr>
              <w:t>s</w:t>
            </w:r>
            <w:r w:rsidRPr="007D3650">
              <w:rPr>
                <w:noProof/>
                <w:color w:val="000000"/>
                <w:lang w:val="en-US"/>
              </w:rPr>
              <w:t xml:space="preserve"> and of each researcher involved on the Brazilian side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E82102">
        <w:trPr>
          <w:trHeight w:hRule="exact" w:val="536"/>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6B1A1A" w:rsidP="006B1A1A">
            <w:pPr>
              <w:spacing w:before="60" w:after="60"/>
              <w:rPr>
                <w:b/>
                <w:noProof/>
                <w:color w:val="000000"/>
                <w:lang w:val="en-US"/>
              </w:rPr>
            </w:pPr>
            <w:hyperlink r:id="rId13"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6B1A1A" w:rsidP="005B1520">
            <w:pPr>
              <w:spacing w:before="60" w:after="60"/>
              <w:rPr>
                <w:noProof/>
                <w:color w:val="000000"/>
                <w:lang w:val="en-US"/>
              </w:rPr>
            </w:pPr>
            <w:hyperlink r:id="rId14" w:anchor="8" w:history="1">
              <w:r w:rsidR="00F02269" w:rsidRPr="006B1A1A">
                <w:rPr>
                  <w:rStyle w:val="Hyperlink"/>
                  <w:noProof/>
                  <w:lang w:val="en-US"/>
                </w:rPr>
                <w:t>Rese</w:t>
              </w:r>
              <w:r w:rsidR="00321FBD" w:rsidRPr="006B1A1A">
                <w:rPr>
                  <w:rStyle w:val="Hyperlink"/>
                  <w:noProof/>
                  <w:lang w:val="en-US"/>
                </w:rPr>
                <w:t>arch Project (as requested in</w:t>
              </w:r>
              <w:r w:rsidR="00E304E2" w:rsidRPr="006B1A1A">
                <w:rPr>
                  <w:rStyle w:val="Hyperlink"/>
                  <w:noProof/>
                  <w:lang w:val="en-US"/>
                </w:rPr>
                <w:t xml:space="preserve"> Proposal Characteristics</w:t>
              </w:r>
            </w:hyperlink>
            <w:r w:rsidR="00E304E2" w:rsidRPr="007D3650">
              <w:rPr>
                <w:noProof/>
                <w:color w:val="000000"/>
                <w:lang w:val="en-US"/>
              </w:rPr>
              <w:t>, clause</w:t>
            </w:r>
            <w:r w:rsidR="00F02269"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5B1520">
              <w:rPr>
                <w:noProof/>
                <w:color w:val="000000"/>
                <w:lang w:val="en-US"/>
              </w:rPr>
              <w:t>4.1 – 8.</w:t>
            </w:r>
            <w:r w:rsidR="008677C3">
              <w:rPr>
                <w:noProof/>
                <w:color w:val="000000"/>
                <w:lang w:val="en-US"/>
              </w:rPr>
              <w:t>4.9</w:t>
            </w:r>
            <w:r w:rsidR="00F02269"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E304E2">
        <w:trPr>
          <w:trHeight w:hRule="exact" w:val="610"/>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6B1A1A" w:rsidP="0060334C">
            <w:pPr>
              <w:spacing w:before="60" w:after="60"/>
              <w:rPr>
                <w:noProof/>
                <w:color w:val="000000"/>
                <w:lang w:val="en-US"/>
              </w:rPr>
            </w:pPr>
            <w:hyperlink r:id="rId15" w:anchor="8" w:history="1">
              <w:r w:rsidR="00F02269" w:rsidRPr="006B1A1A">
                <w:rPr>
                  <w:rStyle w:val="Hyperlink"/>
                  <w:lang w:val="en-GB"/>
                </w:rPr>
                <w:t>Official document stati</w:t>
              </w:r>
              <w:r w:rsidR="00E304E2" w:rsidRPr="006B1A1A">
                <w:rPr>
                  <w:rStyle w:val="Hyperlink"/>
                  <w:lang w:val="en-GB"/>
                </w:rPr>
                <w:t xml:space="preserve">ng the formal commitment of </w:t>
              </w:r>
              <w:r w:rsidR="00321FBD" w:rsidRPr="006B1A1A">
                <w:rPr>
                  <w:rStyle w:val="Hyperlink"/>
                  <w:lang w:val="en-GB"/>
                </w:rPr>
                <w:t xml:space="preserve">University of </w:t>
              </w:r>
              <w:r w:rsidR="0060334C" w:rsidRPr="006B1A1A">
                <w:rPr>
                  <w:rStyle w:val="Hyperlink"/>
                  <w:lang w:val="en-GB"/>
                </w:rPr>
                <w:t>Florida</w:t>
              </w:r>
            </w:hyperlink>
            <w:r w:rsidR="00321FBD" w:rsidRPr="00321FBD">
              <w:rPr>
                <w:lang w:val="en-GB"/>
              </w:rPr>
              <w:t xml:space="preserve"> </w:t>
            </w:r>
            <w:r w:rsidR="00321FBD">
              <w:rPr>
                <w:lang w:val="en-GB"/>
              </w:rPr>
              <w:t xml:space="preserve">(clause </w:t>
            </w:r>
            <w:r w:rsidR="008677C3">
              <w:rPr>
                <w:lang w:val="en-GB"/>
              </w:rPr>
              <w:t>8.4.11</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7D3650" w:rsidTr="000F53A0">
        <w:trPr>
          <w:trHeight w:hRule="exact" w:val="624"/>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8677C3">
            <w:pPr>
              <w:rPr>
                <w:lang w:val="en-GB"/>
              </w:rPr>
            </w:pPr>
            <w:r w:rsidRPr="007D3650">
              <w:rPr>
                <w:lang w:val="en-GB"/>
              </w:rPr>
              <w:t xml:space="preserve">Official document stating agreement with the provisions of </w:t>
            </w:r>
            <w:r w:rsidR="007D3650" w:rsidRPr="007D3650">
              <w:rPr>
                <w:lang w:val="en-GB"/>
              </w:rPr>
              <w:t>Clause</w:t>
            </w:r>
            <w:r w:rsidR="008677C3">
              <w:rPr>
                <w:lang w:val="en-GB"/>
              </w:rPr>
              <w:t>s</w:t>
            </w:r>
            <w:r w:rsidR="007D3650" w:rsidRPr="007D3650">
              <w:rPr>
                <w:lang w:val="en-GB"/>
              </w:rPr>
              <w:t xml:space="preserve"> </w:t>
            </w:r>
            <w:r w:rsidR="008677C3">
              <w:rPr>
                <w:lang w:val="en-GB"/>
              </w:rPr>
              <w:t>9 and 10</w:t>
            </w:r>
            <w:r w:rsidR="0047588D" w:rsidRPr="007D3650">
              <w:rPr>
                <w:lang w:val="en-GB"/>
              </w:rPr>
              <w:t xml:space="preserve"> </w:t>
            </w:r>
            <w:r w:rsidR="008677C3" w:rsidRPr="007D3650">
              <w:rPr>
                <w:lang w:val="en-GB"/>
              </w:rPr>
              <w:t xml:space="preserve">of the cooperation agreement </w:t>
            </w:r>
            <w:r w:rsidR="0047588D" w:rsidRPr="007D3650">
              <w:rPr>
                <w:lang w:val="en-GB"/>
              </w:rPr>
              <w:t>(</w:t>
            </w:r>
            <w:r w:rsidR="008677C3" w:rsidRPr="008677C3">
              <w:rPr>
                <w:lang w:val="en-GB"/>
              </w:rPr>
              <w:t>related to “Confidentiality” and “Intellectual Property Rights”, respectively</w:t>
            </w:r>
            <w:r w:rsidR="0047588D" w:rsidRPr="007D3650">
              <w:rPr>
                <w:lang w:val="en-GB"/>
              </w:rPr>
              <w:t>)</w:t>
            </w:r>
            <w:r w:rsidR="00994D40" w:rsidRPr="007D3650">
              <w:rPr>
                <w:lang w:val="en-GB"/>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42533A"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6B1A1A" w:rsidRPr="007D3650">
              <w:rPr>
                <w:b/>
                <w:noProof/>
                <w:color w:val="000000"/>
                <w:lang w:val="en-US"/>
              </w:rPr>
            </w:r>
            <w:r w:rsidRPr="007D3650">
              <w:rPr>
                <w:b/>
                <w:noProof/>
                <w:color w:val="000000"/>
                <w:lang w:val="en-US"/>
              </w:rPr>
              <w:fldChar w:fldCharType="end"/>
            </w:r>
          </w:p>
        </w:tc>
      </w:tr>
      <w:tr w:rsidR="00F02269" w:rsidRPr="006B1A1A" w:rsidTr="000F53A0">
        <w:trPr>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60334C">
        <w:rPr>
          <w:rFonts w:ascii="Arial" w:hAnsi="Arial" w:cs="Arial"/>
          <w:b/>
          <w:noProof/>
          <w:sz w:val="16"/>
          <w:lang w:val="en-US"/>
        </w:rPr>
        <w:t>DECEMBER</w:t>
      </w:r>
      <w:r w:rsidR="008635DC" w:rsidRPr="007D3650">
        <w:rPr>
          <w:rFonts w:ascii="Arial" w:hAnsi="Arial" w:cs="Arial"/>
          <w:b/>
          <w:noProof/>
          <w:sz w:val="16"/>
          <w:lang w:val="en-US"/>
        </w:rPr>
        <w:t>,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FB" w:rsidRDefault="00D47DFB" w:rsidP="00973411">
      <w:r>
        <w:separator/>
      </w:r>
    </w:p>
  </w:endnote>
  <w:endnote w:type="continuationSeparator" w:id="0">
    <w:p w:rsidR="00D47DFB" w:rsidRDefault="00D47DF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FB" w:rsidRDefault="00D47DFB" w:rsidP="00973411">
      <w:r>
        <w:separator/>
      </w:r>
    </w:p>
  </w:footnote>
  <w:footnote w:type="continuationSeparator" w:id="0">
    <w:p w:rsidR="00D47DFB" w:rsidRDefault="00D47DF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AXOMA5QY6dd64CQ2SCj72nCHIY=" w:salt="4clYFlvY4CfvegszJFDYg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3A0B"/>
    <w:rsid w:val="003D6200"/>
    <w:rsid w:val="003F0DE0"/>
    <w:rsid w:val="004009F6"/>
    <w:rsid w:val="004251A6"/>
    <w:rsid w:val="0042533A"/>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1520"/>
    <w:rsid w:val="005B2943"/>
    <w:rsid w:val="005C4CFE"/>
    <w:rsid w:val="005C70DA"/>
    <w:rsid w:val="005D2A6B"/>
    <w:rsid w:val="005D719B"/>
    <w:rsid w:val="005D7B92"/>
    <w:rsid w:val="005E5EC0"/>
    <w:rsid w:val="005F1BAE"/>
    <w:rsid w:val="005F451E"/>
    <w:rsid w:val="0060334C"/>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B1A1A"/>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7C3"/>
    <w:rsid w:val="008678FF"/>
    <w:rsid w:val="00882C4A"/>
    <w:rsid w:val="008858BE"/>
    <w:rsid w:val="008865A1"/>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9E1"/>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74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74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en/7404" TargetMode="External"/><Relationship Id="rId10" Type="http://schemas.openxmlformats.org/officeDocument/2006/relationships/hyperlink" Target="http://www.fapesp.br/en/740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740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B8FF-956B-40ED-82DC-DB5831DE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7052</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2011-05-12T13:16:00Z</cp:lastPrinted>
  <dcterms:created xsi:type="dcterms:W3CDTF">2012-12-03T10:53:00Z</dcterms:created>
  <dcterms:modified xsi:type="dcterms:W3CDTF">2012-12-07T13:02:00Z</dcterms:modified>
</cp:coreProperties>
</file>