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97" w:type="dxa"/>
        <w:tblLayout w:type="fixed"/>
        <w:tblCellMar>
          <w:left w:w="70" w:type="dxa"/>
          <w:right w:w="70" w:type="dxa"/>
        </w:tblCellMar>
        <w:tblLook w:val="0000"/>
      </w:tblPr>
      <w:tblGrid>
        <w:gridCol w:w="10348"/>
      </w:tblGrid>
      <w:tr w:rsidR="004A0838" w:rsidRPr="007D3650" w:rsidTr="00B16635">
        <w:trPr>
          <w:trHeight w:val="1180"/>
        </w:trPr>
        <w:tc>
          <w:tcPr>
            <w:tcW w:w="10348" w:type="dxa"/>
          </w:tcPr>
          <w:p w:rsidR="004A0838" w:rsidRPr="007D3650" w:rsidRDefault="004A0838" w:rsidP="004A0838">
            <w:pPr>
              <w:ind w:left="-109" w:right="-70"/>
              <w:rPr>
                <w:rFonts w:cs="Arial"/>
                <w:b/>
                <w:sz w:val="2"/>
              </w:rPr>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r>
    </w:tbl>
    <w:p w:rsidR="00720470" w:rsidRPr="007D3650" w:rsidRDefault="00720470">
      <w:pPr>
        <w:rPr>
          <w:sz w:val="10"/>
        </w:rPr>
      </w:pPr>
    </w:p>
    <w:tbl>
      <w:tblPr>
        <w:tblW w:w="10206" w:type="dxa"/>
        <w:tblInd w:w="-498" w:type="dxa"/>
        <w:tblLayout w:type="fixed"/>
        <w:tblCellMar>
          <w:left w:w="69" w:type="dxa"/>
          <w:right w:w="69" w:type="dxa"/>
        </w:tblCellMar>
        <w:tblLook w:val="0000"/>
      </w:tblPr>
      <w:tblGrid>
        <w:gridCol w:w="1512"/>
        <w:gridCol w:w="164"/>
        <w:gridCol w:w="284"/>
        <w:gridCol w:w="129"/>
        <w:gridCol w:w="30"/>
        <w:gridCol w:w="284"/>
        <w:gridCol w:w="159"/>
        <w:gridCol w:w="18"/>
        <w:gridCol w:w="266"/>
        <w:gridCol w:w="159"/>
        <w:gridCol w:w="66"/>
        <w:gridCol w:w="218"/>
        <w:gridCol w:w="159"/>
        <w:gridCol w:w="114"/>
        <w:gridCol w:w="170"/>
        <w:gridCol w:w="321"/>
        <w:gridCol w:w="320"/>
        <w:gridCol w:w="171"/>
        <w:gridCol w:w="113"/>
        <w:gridCol w:w="379"/>
        <w:gridCol w:w="1485"/>
        <w:gridCol w:w="709"/>
        <w:gridCol w:w="158"/>
        <w:gridCol w:w="2818"/>
      </w:tblGrid>
      <w:tr w:rsidR="008450ED" w:rsidRPr="007D3650" w:rsidTr="004A0838">
        <w:trPr>
          <w:cantSplit/>
          <w:trHeight w:hRule="exact" w:val="701"/>
        </w:trPr>
        <w:tc>
          <w:tcPr>
            <w:tcW w:w="7230" w:type="dxa"/>
            <w:gridSpan w:val="22"/>
            <w:tcBorders>
              <w:bottom w:val="nil"/>
            </w:tcBorders>
            <w:vAlign w:val="bottom"/>
          </w:tcPr>
          <w:bookmarkEnd w:id="0"/>
          <w:p w:rsidR="00E304E2" w:rsidRPr="007D3650" w:rsidRDefault="00E304E2" w:rsidP="00E304E2">
            <w:pPr>
              <w:spacing w:after="60"/>
              <w:ind w:left="-68"/>
              <w:jc w:val="both"/>
              <w:rPr>
                <w:rFonts w:cs="Arial"/>
                <w:b/>
                <w:szCs w:val="18"/>
                <w:lang w:val="en-GB"/>
              </w:rPr>
            </w:pPr>
            <w:r w:rsidRPr="007D3650">
              <w:rPr>
                <w:rFonts w:cs="Arial"/>
                <w:b/>
                <w:szCs w:val="18"/>
                <w:lang w:val="en-US"/>
              </w:rPr>
              <w:t>FAPESP-</w:t>
            </w:r>
            <w:r w:rsidRPr="007D3650">
              <w:rPr>
                <w:rFonts w:cs="Arial"/>
                <w:b/>
                <w:bCs/>
                <w:szCs w:val="18"/>
                <w:lang w:val="en-US"/>
              </w:rPr>
              <w:t xml:space="preserve"> </w:t>
            </w:r>
            <w:r w:rsidR="00924D0B" w:rsidRPr="00924D0B">
              <w:rPr>
                <w:rFonts w:cs="Arial"/>
                <w:b/>
                <w:szCs w:val="18"/>
                <w:lang w:val="en-GB"/>
              </w:rPr>
              <w:t xml:space="preserve">UNIVERSITY OF </w:t>
            </w:r>
            <w:r w:rsidR="00B16635">
              <w:rPr>
                <w:rFonts w:cs="Arial"/>
                <w:b/>
                <w:szCs w:val="18"/>
                <w:lang w:val="en-GB"/>
              </w:rPr>
              <w:t>MICHIGAN</w:t>
            </w:r>
          </w:p>
          <w:p w:rsidR="00E304E2" w:rsidRPr="007D3650" w:rsidRDefault="00E304E2" w:rsidP="00E304E2">
            <w:pPr>
              <w:pStyle w:val="Ttulo4"/>
              <w:spacing w:line="340" w:lineRule="exact"/>
              <w:rPr>
                <w:rFonts w:ascii="Arial" w:hAnsi="Arial"/>
                <w:sz w:val="18"/>
                <w:szCs w:val="18"/>
                <w:lang w:val="en-US"/>
              </w:rPr>
            </w:pPr>
            <w:r w:rsidRPr="007D3650">
              <w:rPr>
                <w:rFonts w:ascii="Arial" w:hAnsi="Arial"/>
                <w:sz w:val="18"/>
                <w:szCs w:val="18"/>
                <w:lang w:val="en-US"/>
              </w:rPr>
              <w:t>RESEARCH PROPOSAL FORM</w:t>
            </w:r>
          </w:p>
          <w:p w:rsidR="00E304E2" w:rsidRPr="007D3650" w:rsidRDefault="00E304E2" w:rsidP="00E304E2">
            <w:pPr>
              <w:spacing w:after="60"/>
              <w:ind w:left="-68"/>
              <w:jc w:val="both"/>
              <w:rPr>
                <w:rFonts w:cs="Arial"/>
                <w:b/>
                <w:sz w:val="19"/>
                <w:szCs w:val="19"/>
                <w:lang w:val="en-GB"/>
              </w:rPr>
            </w:pPr>
          </w:p>
          <w:p w:rsidR="00E304E2" w:rsidRPr="007D3650" w:rsidRDefault="00E304E2" w:rsidP="00E304E2">
            <w:pPr>
              <w:rPr>
                <w:lang w:val="en-GB"/>
              </w:rPr>
            </w:pPr>
          </w:p>
        </w:tc>
        <w:tc>
          <w:tcPr>
            <w:tcW w:w="158" w:type="dxa"/>
            <w:vMerge w:val="restart"/>
            <w:tcBorders>
              <w:bottom w:val="nil"/>
            </w:tcBorders>
          </w:tcPr>
          <w:p w:rsidR="008450ED" w:rsidRPr="007D3650" w:rsidRDefault="008450ED">
            <w:pPr>
              <w:rPr>
                <w:lang w:val="en-US"/>
              </w:rPr>
            </w:pPr>
          </w:p>
        </w:tc>
        <w:tc>
          <w:tcPr>
            <w:tcW w:w="2818" w:type="dxa"/>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4A0838">
        <w:trPr>
          <w:cantSplit/>
          <w:trHeight w:hRule="exact" w:val="160"/>
        </w:trPr>
        <w:tc>
          <w:tcPr>
            <w:tcW w:w="7230" w:type="dxa"/>
            <w:gridSpan w:val="22"/>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818" w:type="dxa"/>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B16635" w:rsidTr="004A0838">
        <w:trPr>
          <w:cantSplit/>
          <w:trHeight w:hRule="exact" w:val="1153"/>
        </w:trPr>
        <w:tc>
          <w:tcPr>
            <w:tcW w:w="7230" w:type="dxa"/>
            <w:gridSpan w:val="22"/>
            <w:tcBorders>
              <w:top w:val="single" w:sz="6" w:space="0" w:color="auto"/>
              <w:left w:val="single" w:sz="6" w:space="0" w:color="auto"/>
              <w:bottom w:val="single" w:sz="6" w:space="0" w:color="auto"/>
              <w:right w:val="single" w:sz="6" w:space="0" w:color="auto"/>
            </w:tcBorders>
            <w:vAlign w:val="center"/>
          </w:tcPr>
          <w:p w:rsidR="006D0E70" w:rsidRPr="007D3650" w:rsidRDefault="00853826" w:rsidP="004D2E7D">
            <w:pPr>
              <w:spacing w:before="240" w:after="60"/>
              <w:ind w:left="74"/>
              <w:jc w:val="center"/>
              <w:rPr>
                <w:rFonts w:ascii="Century Gothic" w:hAnsi="Century Gothic"/>
                <w:b/>
                <w:i/>
                <w:sz w:val="40"/>
                <w:szCs w:val="40"/>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 (</w:t>
            </w:r>
            <w:r w:rsidRPr="007D3650">
              <w:rPr>
                <w:b/>
                <w:bCs/>
                <w:sz w:val="20"/>
                <w:szCs w:val="21"/>
                <w:lang w:val="en-GB"/>
              </w:rPr>
              <w:t>Regular Research Awards, Thematic Projects,</w:t>
            </w:r>
            <w:r w:rsidRPr="007D3650">
              <w:rPr>
                <w:b/>
                <w:bCs/>
                <w:sz w:val="20"/>
                <w:szCs w:val="21"/>
                <w:lang w:val="en-US"/>
              </w:rPr>
              <w:t xml:space="preserve">  </w:t>
            </w:r>
            <w:r w:rsidRPr="007D3650">
              <w:rPr>
                <w:b/>
                <w:bCs/>
                <w:sz w:val="20"/>
                <w:szCs w:val="21"/>
                <w:lang w:val="en-GB"/>
              </w:rPr>
              <w:t xml:space="preserve">Young Investigators, or Research,  Innovation and Dissemination </w:t>
            </w:r>
            <w:proofErr w:type="spellStart"/>
            <w:r w:rsidRPr="007D3650">
              <w:rPr>
                <w:b/>
                <w:bCs/>
                <w:sz w:val="20"/>
                <w:szCs w:val="21"/>
                <w:lang w:val="en-GB"/>
              </w:rPr>
              <w:t>Centers</w:t>
            </w:r>
            <w:proofErr w:type="spellEnd"/>
            <w:r w:rsidRPr="007D3650">
              <w:rPr>
                <w:b/>
                <w:bCs/>
                <w:sz w:val="20"/>
                <w:szCs w:val="21"/>
                <w:lang w:val="en-GB"/>
              </w:rPr>
              <w:t xml:space="preserve"> - CEPIDs)</w:t>
            </w:r>
          </w:p>
        </w:tc>
        <w:tc>
          <w:tcPr>
            <w:tcW w:w="158" w:type="dxa"/>
            <w:vMerge/>
            <w:vAlign w:val="center"/>
          </w:tcPr>
          <w:p w:rsidR="006D0E70" w:rsidRPr="007D3650" w:rsidRDefault="006D0E70" w:rsidP="006B7ECB">
            <w:pPr>
              <w:spacing w:beforeLines="40" w:after="40"/>
              <w:rPr>
                <w:sz w:val="22"/>
                <w:lang w:val="en-US"/>
              </w:rPr>
            </w:pPr>
          </w:p>
        </w:tc>
        <w:tc>
          <w:tcPr>
            <w:tcW w:w="2818" w:type="dxa"/>
            <w:vMerge/>
            <w:tcBorders>
              <w:left w:val="single" w:sz="6" w:space="0" w:color="auto"/>
              <w:bottom w:val="single" w:sz="6" w:space="0" w:color="auto"/>
              <w:right w:val="single" w:sz="6" w:space="0" w:color="auto"/>
            </w:tcBorders>
            <w:vAlign w:val="center"/>
          </w:tcPr>
          <w:p w:rsidR="006D0E70" w:rsidRPr="007D3650" w:rsidRDefault="006D0E70" w:rsidP="006B7ECB">
            <w:pPr>
              <w:pStyle w:val="Textodecomentrio"/>
              <w:spacing w:beforeLines="40" w:after="40"/>
              <w:rPr>
                <w:sz w:val="22"/>
                <w:lang w:val="en-US"/>
              </w:rPr>
            </w:pPr>
          </w:p>
        </w:tc>
      </w:tr>
      <w:tr w:rsidR="00720470" w:rsidRPr="00924D0B"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6" w:type="dxa"/>
            <w:gridSpan w:val="24"/>
            <w:tcBorders>
              <w:top w:val="nil"/>
              <w:left w:val="nil"/>
              <w:bottom w:val="nil"/>
              <w:right w:val="nil"/>
            </w:tcBorders>
            <w:vAlign w:val="bottom"/>
          </w:tcPr>
          <w:p w:rsidR="00720470" w:rsidRPr="007D3650" w:rsidRDefault="00AE7380" w:rsidP="00137E87">
            <w:pPr>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24"/>
            <w:shd w:val="pct20" w:color="auto" w:fill="auto"/>
          </w:tcPr>
          <w:p w:rsidR="00720470" w:rsidRPr="007D3650" w:rsidRDefault="00720470">
            <w:pPr>
              <w:spacing w:line="240" w:lineRule="exact"/>
              <w:rPr>
                <w:b/>
                <w:lang w:val="en-US"/>
              </w:rPr>
            </w:pPr>
          </w:p>
        </w:tc>
      </w:tr>
      <w:tr w:rsidR="00720470"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nil"/>
            </w:tcBorders>
          </w:tcPr>
          <w:p w:rsidR="00720470" w:rsidRPr="007D3650" w:rsidRDefault="00F052F8" w:rsidP="004A0838">
            <w:pPr>
              <w:spacing w:before="40" w:line="240" w:lineRule="exact"/>
              <w:ind w:right="-68"/>
              <w:rPr>
                <w:lang w:val="en-US"/>
              </w:rPr>
            </w:pPr>
            <w:r w:rsidRPr="007D3650">
              <w:rPr>
                <w:lang w:val="en-US"/>
              </w:rPr>
              <w:t>NAME</w:t>
            </w:r>
            <w:r w:rsidR="00720470" w:rsidRPr="007D3650">
              <w:rPr>
                <w:lang w:val="en-US"/>
              </w:rPr>
              <w:t xml:space="preserve">: </w:t>
            </w:r>
            <w:bookmarkStart w:id="1" w:name="Texto1"/>
            <w:r w:rsidR="00DE2DC5"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DE2DC5" w:rsidRPr="007D3650">
              <w:rPr>
                <w:lang w:val="en-US"/>
              </w:rPr>
            </w:r>
            <w:r w:rsidR="00DE2DC5" w:rsidRPr="007D3650">
              <w:rPr>
                <w:lang w:val="en-US"/>
              </w:rPr>
              <w:fldChar w:fldCharType="separate"/>
            </w:r>
            <w:bookmarkStart w:id="2" w:name="_GoBack"/>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bookmarkEnd w:id="2"/>
            <w:r w:rsidR="00DE2DC5" w:rsidRPr="007D3650">
              <w:rPr>
                <w:lang w:val="en-US"/>
              </w:rPr>
              <w:fldChar w:fldCharType="end"/>
            </w:r>
            <w:bookmarkEnd w:id="1"/>
          </w:p>
        </w:tc>
      </w:tr>
      <w:tr w:rsidR="003A20C6" w:rsidRPr="00B16635"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gridSpan w:val="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4"/>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1" w:type="dxa"/>
            <w:gridSpan w:val="2"/>
            <w:vAlign w:val="center"/>
          </w:tcPr>
          <w:p w:rsidR="003A20C6" w:rsidRPr="007D3650" w:rsidRDefault="003A20C6">
            <w:pPr>
              <w:spacing w:line="240" w:lineRule="exact"/>
              <w:ind w:right="-68"/>
              <w:rPr>
                <w:lang w:val="en-US"/>
              </w:rPr>
            </w:pPr>
          </w:p>
        </w:tc>
        <w:tc>
          <w:tcPr>
            <w:tcW w:w="491" w:type="dxa"/>
            <w:gridSpan w:val="2"/>
            <w:vAlign w:val="center"/>
          </w:tcPr>
          <w:p w:rsidR="003A20C6" w:rsidRPr="007D3650" w:rsidRDefault="003A20C6">
            <w:pPr>
              <w:spacing w:line="240" w:lineRule="exact"/>
              <w:ind w:right="-68"/>
              <w:rPr>
                <w:lang w:val="en-US"/>
              </w:rPr>
            </w:pPr>
          </w:p>
        </w:tc>
        <w:tc>
          <w:tcPr>
            <w:tcW w:w="492" w:type="dxa"/>
            <w:gridSpan w:val="2"/>
            <w:vAlign w:val="center"/>
          </w:tcPr>
          <w:p w:rsidR="003A20C6" w:rsidRPr="007D3650" w:rsidRDefault="003A20C6">
            <w:pPr>
              <w:spacing w:line="240" w:lineRule="exact"/>
              <w:ind w:right="-68"/>
              <w:rPr>
                <w:lang w:val="en-US"/>
              </w:rPr>
            </w:pPr>
          </w:p>
        </w:tc>
        <w:tc>
          <w:tcPr>
            <w:tcW w:w="5170" w:type="dxa"/>
            <w:gridSpan w:val="4"/>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B16635" w:rsidTr="004A0838">
        <w:trPr>
          <w:cantSplit/>
          <w:trHeight w:hRule="exact" w:val="95"/>
        </w:trPr>
        <w:tc>
          <w:tcPr>
            <w:tcW w:w="10206" w:type="dxa"/>
            <w:gridSpan w:val="24"/>
          </w:tcPr>
          <w:p w:rsidR="003802A9" w:rsidRPr="007D3650" w:rsidRDefault="003802A9" w:rsidP="00B21424">
            <w:pPr>
              <w:pStyle w:val="Textodecomentrio"/>
              <w:spacing w:line="240" w:lineRule="exact"/>
              <w:rPr>
                <w:rFonts w:ascii="Century Gothic" w:hAnsi="Century Gothic"/>
                <w:lang w:val="en-US"/>
              </w:rPr>
            </w:pPr>
          </w:p>
        </w:tc>
      </w:tr>
      <w:tr w:rsidR="003802A9" w:rsidRPr="00B16635" w:rsidTr="004A0838">
        <w:trPr>
          <w:trHeight w:hRule="exact" w:val="340"/>
        </w:trPr>
        <w:tc>
          <w:tcPr>
            <w:tcW w:w="10206" w:type="dxa"/>
            <w:gridSpan w:val="24"/>
            <w:vAlign w:val="bottom"/>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B16635" w:rsidTr="004A0838">
        <w:trPr>
          <w:cantSplit/>
          <w:trHeight w:hRule="exact" w:val="120"/>
        </w:trPr>
        <w:tc>
          <w:tcPr>
            <w:tcW w:w="10206" w:type="dxa"/>
            <w:gridSpan w:val="24"/>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4A0838">
        <w:trPr>
          <w:trHeight w:hRule="exact" w:val="567"/>
        </w:trPr>
        <w:tc>
          <w:tcPr>
            <w:tcW w:w="10206" w:type="dxa"/>
            <w:gridSpan w:val="24"/>
            <w:tcBorders>
              <w:top w:val="single" w:sz="6" w:space="0" w:color="auto"/>
              <w:left w:val="single" w:sz="6" w:space="0" w:color="auto"/>
              <w:right w:val="single" w:sz="6" w:space="0" w:color="auto"/>
            </w:tcBorders>
          </w:tcPr>
          <w:p w:rsidR="003802A9" w:rsidRPr="007D3650" w:rsidRDefault="00B22A1C" w:rsidP="004A0838">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DE2DC5" w:rsidRPr="007D3650">
              <w:rPr>
                <w:lang w:val="en-US"/>
              </w:rPr>
              <w:fldChar w:fldCharType="begin">
                <w:ffData>
                  <w:name w:val="Texto3"/>
                  <w:enabled/>
                  <w:calcOnExit w:val="0"/>
                  <w:textInput/>
                </w:ffData>
              </w:fldChar>
            </w:r>
            <w:r w:rsidR="003802A9" w:rsidRPr="007D3650">
              <w:rPr>
                <w:lang w:val="en-US"/>
              </w:rPr>
              <w:instrText xml:space="preserve"> FORMTEXT </w:instrText>
            </w:r>
            <w:r w:rsidR="00DE2DC5" w:rsidRPr="007D3650">
              <w:rPr>
                <w:lang w:val="en-US"/>
              </w:rPr>
            </w:r>
            <w:r w:rsidR="00DE2DC5"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DE2DC5" w:rsidRPr="007D3650">
              <w:rPr>
                <w:lang w:val="en-US"/>
              </w:rPr>
              <w:fldChar w:fldCharType="end"/>
            </w:r>
          </w:p>
        </w:tc>
      </w:tr>
      <w:tr w:rsidR="003802A9" w:rsidRPr="007D3650" w:rsidTr="004A0838">
        <w:trPr>
          <w:trHeight w:hRule="exact" w:val="567"/>
        </w:trPr>
        <w:tc>
          <w:tcPr>
            <w:tcW w:w="10206" w:type="dxa"/>
            <w:gridSpan w:val="24"/>
            <w:tcBorders>
              <w:top w:val="single" w:sz="6" w:space="0" w:color="auto"/>
              <w:left w:val="single" w:sz="6" w:space="0" w:color="auto"/>
              <w:bottom w:val="single" w:sz="6" w:space="0" w:color="auto"/>
              <w:right w:val="single" w:sz="6" w:space="0" w:color="auto"/>
            </w:tcBorders>
          </w:tcPr>
          <w:p w:rsidR="003802A9" w:rsidRPr="007D3650" w:rsidRDefault="00B22A1C" w:rsidP="004A0838">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DE2DC5" w:rsidRPr="007D3650">
              <w:rPr>
                <w:lang w:val="en-US"/>
              </w:rPr>
              <w:fldChar w:fldCharType="begin">
                <w:ffData>
                  <w:name w:val="Texto4"/>
                  <w:enabled/>
                  <w:calcOnExit w:val="0"/>
                  <w:textInput/>
                </w:ffData>
              </w:fldChar>
            </w:r>
            <w:r w:rsidR="003802A9" w:rsidRPr="007D3650">
              <w:rPr>
                <w:lang w:val="en-US"/>
              </w:rPr>
              <w:instrText xml:space="preserve"> FORMTEXT </w:instrText>
            </w:r>
            <w:r w:rsidR="00DE2DC5" w:rsidRPr="007D3650">
              <w:rPr>
                <w:lang w:val="en-US"/>
              </w:rPr>
            </w:r>
            <w:r w:rsidR="00DE2DC5"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DE2DC5" w:rsidRPr="007D3650">
              <w:rPr>
                <w:lang w:val="en-US"/>
              </w:rPr>
              <w:fldChar w:fldCharType="end"/>
            </w:r>
          </w:p>
        </w:tc>
      </w:tr>
      <w:tr w:rsidR="003802A9" w:rsidRPr="007D3650" w:rsidTr="004A0838">
        <w:trPr>
          <w:trHeight w:hRule="exact" w:val="567"/>
        </w:trPr>
        <w:tc>
          <w:tcPr>
            <w:tcW w:w="10206" w:type="dxa"/>
            <w:gridSpan w:val="24"/>
            <w:tcBorders>
              <w:top w:val="single" w:sz="6" w:space="0" w:color="auto"/>
              <w:left w:val="single" w:sz="6" w:space="0" w:color="auto"/>
              <w:bottom w:val="single" w:sz="6" w:space="0" w:color="auto"/>
              <w:right w:val="single" w:sz="6" w:space="0" w:color="auto"/>
            </w:tcBorders>
          </w:tcPr>
          <w:p w:rsidR="003802A9" w:rsidRPr="007D3650" w:rsidRDefault="003802A9" w:rsidP="004A0838">
            <w:pPr>
              <w:spacing w:before="40"/>
              <w:ind w:right="-68"/>
              <w:rPr>
                <w:lang w:val="en-US"/>
              </w:rPr>
            </w:pPr>
            <w:r w:rsidRPr="007D3650">
              <w:rPr>
                <w:lang w:val="en-US"/>
              </w:rPr>
              <w:t xml:space="preserve">DEPARTMENT: </w:t>
            </w:r>
            <w:r w:rsidR="00DE2DC5" w:rsidRPr="007D3650">
              <w:rPr>
                <w:lang w:val="en-US"/>
              </w:rPr>
              <w:fldChar w:fldCharType="begin">
                <w:ffData>
                  <w:name w:val="Texto4"/>
                  <w:enabled/>
                  <w:calcOnExit w:val="0"/>
                  <w:textInput/>
                </w:ffData>
              </w:fldChar>
            </w:r>
            <w:r w:rsidRPr="007D3650">
              <w:rPr>
                <w:lang w:val="en-US"/>
              </w:rPr>
              <w:instrText xml:space="preserve"> FORMTEXT </w:instrText>
            </w:r>
            <w:r w:rsidR="00DE2DC5" w:rsidRPr="007D3650">
              <w:rPr>
                <w:lang w:val="en-US"/>
              </w:rPr>
            </w:r>
            <w:r w:rsidR="00DE2DC5"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DE2DC5" w:rsidRPr="007D3650">
              <w:rPr>
                <w:lang w:val="en-US"/>
              </w:rPr>
              <w:fldChar w:fldCharType="end"/>
            </w:r>
          </w:p>
        </w:tc>
      </w:tr>
      <w:tr w:rsidR="00F052F8" w:rsidRPr="00B16635"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03"/>
        </w:trPr>
        <w:tc>
          <w:tcPr>
            <w:tcW w:w="10206" w:type="dxa"/>
            <w:gridSpan w:val="24"/>
            <w:tcBorders>
              <w:top w:val="nil"/>
              <w:left w:val="nil"/>
              <w:bottom w:val="nil"/>
              <w:right w:val="nil"/>
            </w:tcBorders>
            <w:vAlign w:val="bottom"/>
          </w:tcPr>
          <w:p w:rsidR="00F052F8" w:rsidRPr="007D3650" w:rsidRDefault="00AE7380" w:rsidP="00B16635">
            <w:pPr>
              <w:ind w:left="-69"/>
              <w:rPr>
                <w:b/>
                <w:lang w:val="en-US"/>
              </w:rPr>
            </w:pPr>
            <w:r w:rsidRPr="007D3650">
              <w:rPr>
                <w:b/>
                <w:lang w:val="en-US"/>
              </w:rPr>
              <w:t xml:space="preserve">3. </w:t>
            </w:r>
            <w:r w:rsidR="007F2245" w:rsidRPr="007D3650">
              <w:rPr>
                <w:b/>
                <w:lang w:val="en-US"/>
              </w:rPr>
              <w:t>PRINCIP</w:t>
            </w:r>
            <w:r w:rsidR="00431568">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B16635">
              <w:rPr>
                <w:rFonts w:cs="Arial"/>
                <w:b/>
                <w:szCs w:val="18"/>
                <w:lang w:val="en-GB"/>
              </w:rPr>
              <w:t>UNIVERSITY OF MICHIGAN</w:t>
            </w:r>
            <w:r w:rsidR="00B004CF" w:rsidRPr="00B004CF">
              <w:rPr>
                <w:rFonts w:cs="Arial"/>
                <w:b/>
                <w:szCs w:val="18"/>
                <w:lang w:val="en-GB"/>
              </w:rPr>
              <w:t xml:space="preserve"> </w:t>
            </w:r>
            <w:r w:rsidR="00F052F8" w:rsidRPr="007D3650">
              <w:rPr>
                <w:b/>
                <w:sz w:val="16"/>
                <w:lang w:val="en-US"/>
              </w:rPr>
              <w:t>(do not omit or  abbreviate names)</w:t>
            </w:r>
          </w:p>
        </w:tc>
      </w:tr>
      <w:tr w:rsidR="00F052F8" w:rsidRPr="00B16635"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24"/>
            <w:shd w:val="pct20" w:color="auto" w:fill="auto"/>
          </w:tcPr>
          <w:p w:rsidR="00F052F8" w:rsidRPr="007D3650" w:rsidRDefault="00F052F8" w:rsidP="009245DB">
            <w:pPr>
              <w:spacing w:line="240" w:lineRule="exact"/>
              <w:rPr>
                <w:b/>
                <w:lang w:val="en-US"/>
              </w:rPr>
            </w:pPr>
          </w:p>
        </w:tc>
      </w:tr>
      <w:tr w:rsidR="00F052F8"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nil"/>
              <w:bottom w:val="single" w:sz="4" w:space="0" w:color="auto"/>
            </w:tcBorders>
          </w:tcPr>
          <w:p w:rsidR="00F052F8" w:rsidRPr="007D3650" w:rsidRDefault="00F052F8" w:rsidP="004A0838">
            <w:pPr>
              <w:spacing w:before="40" w:line="240" w:lineRule="exact"/>
              <w:ind w:right="-68"/>
              <w:rPr>
                <w:lang w:val="en-US"/>
              </w:rPr>
            </w:pPr>
            <w:r w:rsidRPr="007D3650">
              <w:rPr>
                <w:lang w:val="en-US"/>
              </w:rPr>
              <w:t xml:space="preserve">NAME: </w:t>
            </w:r>
            <w:r w:rsidR="00DE2DC5"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DE2DC5" w:rsidRPr="007D3650">
              <w:rPr>
                <w:lang w:val="en-US"/>
              </w:rPr>
            </w:r>
            <w:r w:rsidR="00DE2DC5"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DE2DC5" w:rsidRPr="007D3650">
              <w:rPr>
                <w:lang w:val="en-US"/>
              </w:rPr>
              <w:fldChar w:fldCharType="end"/>
            </w:r>
          </w:p>
          <w:p w:rsidR="000676AA" w:rsidRPr="007D3650" w:rsidRDefault="000676AA" w:rsidP="004A0838">
            <w:pPr>
              <w:spacing w:before="40" w:line="240" w:lineRule="exact"/>
              <w:ind w:right="-68"/>
              <w:rPr>
                <w:lang w:val="en-US"/>
              </w:rPr>
            </w:pPr>
          </w:p>
        </w:tc>
      </w:tr>
      <w:tr w:rsidR="004A0838"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single" w:sz="4" w:space="0" w:color="auto"/>
            </w:tcBorders>
          </w:tcPr>
          <w:p w:rsidR="004A0838" w:rsidRPr="007D3650" w:rsidRDefault="004A0838" w:rsidP="004A0838">
            <w:pPr>
              <w:spacing w:before="40" w:line="240" w:lineRule="exact"/>
              <w:ind w:right="-68"/>
              <w:rPr>
                <w:lang w:val="en-US"/>
              </w:rPr>
            </w:pPr>
            <w:r w:rsidRPr="007D3650">
              <w:rPr>
                <w:lang w:val="en-US"/>
              </w:rPr>
              <w:t>UNIT</w:t>
            </w:r>
            <w:r w:rsidRPr="007D3650">
              <w:rPr>
                <w:sz w:val="16"/>
                <w:lang w:val="en-US"/>
              </w:rPr>
              <w:t>:</w:t>
            </w:r>
            <w:r w:rsidRPr="007D3650">
              <w:rPr>
                <w:lang w:val="en-US"/>
              </w:rPr>
              <w:t xml:space="preserve"> </w:t>
            </w:r>
            <w:r w:rsidR="00DE2DC5"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DE2DC5" w:rsidRPr="007D3650">
              <w:rPr>
                <w:lang w:val="en-US"/>
              </w:rPr>
            </w:r>
            <w:r w:rsidR="00DE2DC5"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00DE2DC5" w:rsidRPr="007D3650">
              <w:rPr>
                <w:lang w:val="en-US"/>
              </w:rPr>
              <w:fldChar w:fldCharType="end"/>
            </w:r>
          </w:p>
        </w:tc>
      </w:tr>
      <w:tr w:rsidR="00720470" w:rsidRPr="00B16635" w:rsidTr="004A0838">
        <w:trPr>
          <w:trHeight w:hRule="exact" w:val="340"/>
        </w:trPr>
        <w:tc>
          <w:tcPr>
            <w:tcW w:w="10206" w:type="dxa"/>
            <w:gridSpan w:val="24"/>
            <w:vAlign w:val="bottom"/>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B16635" w:rsidTr="004A0838">
        <w:trPr>
          <w:cantSplit/>
          <w:trHeight w:hRule="exact" w:val="120"/>
        </w:trPr>
        <w:tc>
          <w:tcPr>
            <w:tcW w:w="10206" w:type="dxa"/>
            <w:gridSpan w:val="24"/>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4A0838">
        <w:trPr>
          <w:trHeight w:hRule="exact" w:val="1134"/>
        </w:trPr>
        <w:tc>
          <w:tcPr>
            <w:tcW w:w="10206" w:type="dxa"/>
            <w:gridSpan w:val="24"/>
            <w:tcBorders>
              <w:top w:val="single" w:sz="6" w:space="0" w:color="auto"/>
              <w:left w:val="single" w:sz="6" w:space="0" w:color="auto"/>
              <w:bottom w:val="single" w:sz="6" w:space="0" w:color="auto"/>
              <w:right w:val="single" w:sz="6" w:space="0" w:color="auto"/>
            </w:tcBorders>
          </w:tcPr>
          <w:p w:rsidR="00303038" w:rsidRPr="007D3650" w:rsidRDefault="00DE2DC5"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bookmarkEnd w:id="3"/>
          </w:p>
        </w:tc>
      </w:tr>
      <w:tr w:rsidR="008858BE" w:rsidRPr="007D3650" w:rsidTr="004A0838">
        <w:tblPrEx>
          <w:tblCellMar>
            <w:left w:w="70" w:type="dxa"/>
            <w:right w:w="70" w:type="dxa"/>
          </w:tblCellMar>
        </w:tblPrEx>
        <w:trPr>
          <w:trHeight w:hRule="exact" w:val="340"/>
        </w:trPr>
        <w:tc>
          <w:tcPr>
            <w:tcW w:w="6521" w:type="dxa"/>
            <w:gridSpan w:val="21"/>
            <w:vAlign w:val="bottom"/>
          </w:tcPr>
          <w:p w:rsidR="008858BE" w:rsidRPr="007D3650" w:rsidRDefault="00AE7380" w:rsidP="00137E87">
            <w:pPr>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685" w:type="dxa"/>
            <w:gridSpan w:val="3"/>
            <w:vAlign w:val="bottom"/>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4A0838">
        <w:tblPrEx>
          <w:tblCellMar>
            <w:left w:w="70" w:type="dxa"/>
            <w:right w:w="70" w:type="dxa"/>
          </w:tblCellMar>
        </w:tblPrEx>
        <w:trPr>
          <w:trHeight w:hRule="exact" w:val="100"/>
        </w:trPr>
        <w:tc>
          <w:tcPr>
            <w:tcW w:w="10206" w:type="dxa"/>
            <w:gridSpan w:val="24"/>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4A0838">
        <w:tblPrEx>
          <w:tblCellMar>
            <w:left w:w="70" w:type="dxa"/>
            <w:right w:w="70" w:type="dxa"/>
          </w:tblCellMar>
        </w:tblPrEx>
        <w:trPr>
          <w:trHeight w:hRule="exact" w:val="454"/>
        </w:trPr>
        <w:tc>
          <w:tcPr>
            <w:tcW w:w="6521" w:type="dxa"/>
            <w:gridSpan w:val="21"/>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DE2DC5" w:rsidRPr="007D3650">
              <w:rPr>
                <w:b/>
              </w:rPr>
              <w:fldChar w:fldCharType="begin">
                <w:ffData>
                  <w:name w:val="Texto8"/>
                  <w:enabled/>
                  <w:calcOnExit w:val="0"/>
                  <w:textInput/>
                </w:ffData>
              </w:fldChar>
            </w:r>
            <w:r w:rsidR="008858BE" w:rsidRPr="007D3650">
              <w:rPr>
                <w:b/>
                <w:lang w:val="en-US"/>
              </w:rPr>
              <w:instrText xml:space="preserve"> FORMTEXT </w:instrText>
            </w:r>
            <w:r w:rsidR="00DE2DC5" w:rsidRPr="007D3650">
              <w:rPr>
                <w:b/>
              </w:rPr>
            </w:r>
            <w:r w:rsidR="00DE2DC5" w:rsidRPr="007D3650">
              <w:rPr>
                <w:b/>
              </w:rPr>
              <w:fldChar w:fldCharType="separate"/>
            </w:r>
            <w:r w:rsidR="003D215F">
              <w:rPr>
                <w:b/>
                <w:noProof/>
              </w:rPr>
              <w:t> </w:t>
            </w:r>
            <w:r w:rsidR="003D215F">
              <w:rPr>
                <w:b/>
                <w:noProof/>
              </w:rPr>
              <w:t> </w:t>
            </w:r>
            <w:r w:rsidR="003D215F">
              <w:rPr>
                <w:b/>
                <w:noProof/>
              </w:rPr>
              <w:t> </w:t>
            </w:r>
            <w:r w:rsidR="003D215F">
              <w:rPr>
                <w:b/>
                <w:noProof/>
              </w:rPr>
              <w:t> </w:t>
            </w:r>
            <w:r w:rsidR="003D215F">
              <w:rPr>
                <w:b/>
                <w:noProof/>
              </w:rPr>
              <w:t> </w:t>
            </w:r>
            <w:r w:rsidR="00DE2DC5" w:rsidRPr="007D3650">
              <w:rPr>
                <w:b/>
              </w:rPr>
              <w:fldChar w:fldCharType="end"/>
            </w:r>
          </w:p>
        </w:tc>
        <w:tc>
          <w:tcPr>
            <w:tcW w:w="3685" w:type="dxa"/>
            <w:gridSpan w:val="3"/>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DE2DC5"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DE2DC5"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00DE2DC5" w:rsidRPr="007D3650">
              <w:fldChar w:fldCharType="end"/>
            </w:r>
            <w:bookmarkEnd w:id="4"/>
          </w:p>
        </w:tc>
      </w:tr>
      <w:tr w:rsidR="008858BE" w:rsidRPr="007D3650" w:rsidTr="004A0838">
        <w:tblPrEx>
          <w:tblCellMar>
            <w:left w:w="70" w:type="dxa"/>
            <w:right w:w="70" w:type="dxa"/>
          </w:tblCellMar>
        </w:tblPrEx>
        <w:trPr>
          <w:trHeight w:hRule="exact" w:val="57"/>
        </w:trPr>
        <w:tc>
          <w:tcPr>
            <w:tcW w:w="10206" w:type="dxa"/>
            <w:gridSpan w:val="24"/>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4A0838">
        <w:trPr>
          <w:trHeight w:hRule="exact" w:val="340"/>
        </w:trPr>
        <w:tc>
          <w:tcPr>
            <w:tcW w:w="1512" w:type="dxa"/>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DE2DC5"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3D215F">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DE2DC5"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59" w:type="dxa"/>
            <w:vAlign w:val="center"/>
          </w:tcPr>
          <w:p w:rsidR="008858BE" w:rsidRPr="007D3650" w:rsidRDefault="008858BE" w:rsidP="00D21401">
            <w:pPr>
              <w:spacing w:line="240" w:lineRule="exact"/>
              <w:ind w:left="-70" w:right="-70"/>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DE2DC5"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59" w:type="dxa"/>
            <w:vAlign w:val="center"/>
          </w:tcPr>
          <w:p w:rsidR="008858BE" w:rsidRPr="007D3650" w:rsidRDefault="008858BE" w:rsidP="00D21401">
            <w:pPr>
              <w:spacing w:line="240" w:lineRule="exact"/>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DE2DC5"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59" w:type="dxa"/>
            <w:vAlign w:val="center"/>
          </w:tcPr>
          <w:p w:rsidR="008858BE" w:rsidRPr="007D3650" w:rsidRDefault="008858BE" w:rsidP="00D21401">
            <w:pPr>
              <w:spacing w:line="240" w:lineRule="exact"/>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DE2DC5"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641" w:type="dxa"/>
            <w:gridSpan w:val="2"/>
            <w:vAlign w:val="center"/>
          </w:tcPr>
          <w:p w:rsidR="008858BE" w:rsidRPr="007D3650" w:rsidRDefault="008858BE" w:rsidP="00D21401">
            <w:pPr>
              <w:spacing w:line="240" w:lineRule="exact"/>
              <w:ind w:right="-70"/>
              <w:rPr>
                <w:b/>
              </w:rPr>
            </w:pPr>
            <w:r w:rsidRPr="007D3650">
              <w:rPr>
                <w:b/>
              </w:rPr>
              <w:t xml:space="preserve">- </w:t>
            </w:r>
            <w:proofErr w:type="gramStart"/>
            <w:r w:rsidRPr="007D3650">
              <w:rPr>
                <w:b/>
              </w:rPr>
              <w:t xml:space="preserve">0 </w:t>
            </w:r>
            <w:proofErr w:type="spellStart"/>
            <w:r w:rsidRPr="007D3650">
              <w:rPr>
                <w:b/>
              </w:rPr>
              <w:t>0</w:t>
            </w:r>
            <w:proofErr w:type="spellEnd"/>
            <w:proofErr w:type="gramEnd"/>
            <w:r w:rsidRPr="007D3650">
              <w:rPr>
                <w:b/>
              </w:rPr>
              <w:t xml:space="preserve">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DE2DC5"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3D215F">
              <w:rPr>
                <w:noProof/>
              </w:rPr>
              <w:t> </w:t>
            </w:r>
            <w:r w:rsidRPr="007D3650">
              <w:fldChar w:fldCharType="end"/>
            </w:r>
          </w:p>
        </w:tc>
        <w:tc>
          <w:tcPr>
            <w:tcW w:w="1864" w:type="dxa"/>
            <w:gridSpan w:val="2"/>
            <w:vAlign w:val="center"/>
          </w:tcPr>
          <w:p w:rsidR="008858BE" w:rsidRPr="007D3650" w:rsidRDefault="008858BE" w:rsidP="00D21401">
            <w:pPr>
              <w:spacing w:line="240" w:lineRule="exact"/>
            </w:pPr>
          </w:p>
        </w:tc>
        <w:tc>
          <w:tcPr>
            <w:tcW w:w="3685" w:type="dxa"/>
            <w:gridSpan w:val="3"/>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DE2DC5"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DE2DC5" w:rsidRPr="007D3650">
              <w:rPr>
                <w:b/>
              </w:rPr>
            </w:r>
            <w:r w:rsidR="00DE2DC5" w:rsidRPr="007D3650">
              <w:rPr>
                <w:b/>
              </w:rPr>
              <w:fldChar w:fldCharType="separate"/>
            </w:r>
            <w:r w:rsidR="003D215F">
              <w:rPr>
                <w:b/>
                <w:noProof/>
              </w:rPr>
              <w:t> </w:t>
            </w:r>
            <w:r w:rsidR="003D215F">
              <w:rPr>
                <w:b/>
                <w:noProof/>
              </w:rPr>
              <w:t> </w:t>
            </w:r>
            <w:r w:rsidR="003D215F">
              <w:rPr>
                <w:b/>
                <w:noProof/>
              </w:rPr>
              <w:t> </w:t>
            </w:r>
            <w:r w:rsidR="00DE2DC5" w:rsidRPr="007D3650">
              <w:rPr>
                <w:b/>
              </w:rPr>
              <w:fldChar w:fldCharType="end"/>
            </w:r>
          </w:p>
        </w:tc>
      </w:tr>
      <w:tr w:rsidR="008858BE" w:rsidRPr="007D3650" w:rsidTr="004A0838">
        <w:tblPrEx>
          <w:tblCellMar>
            <w:left w:w="70" w:type="dxa"/>
            <w:right w:w="70" w:type="dxa"/>
          </w:tblCellMar>
        </w:tblPrEx>
        <w:trPr>
          <w:cantSplit/>
          <w:trHeight w:hRule="exact" w:val="40"/>
        </w:trPr>
        <w:tc>
          <w:tcPr>
            <w:tcW w:w="10206" w:type="dxa"/>
            <w:gridSpan w:val="24"/>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bl>
    <w:p w:rsidR="004A0838" w:rsidRPr="004A0838" w:rsidRDefault="004A0838">
      <w:pPr>
        <w:rPr>
          <w:sz w:val="6"/>
        </w:rPr>
      </w:pPr>
    </w:p>
    <w:tbl>
      <w:tblPr>
        <w:tblW w:w="10206" w:type="dxa"/>
        <w:tblInd w:w="-498" w:type="dxa"/>
        <w:tblLayout w:type="fixed"/>
        <w:tblCellMar>
          <w:left w:w="69" w:type="dxa"/>
          <w:right w:w="69" w:type="dxa"/>
        </w:tblCellMar>
        <w:tblLook w:val="0000"/>
      </w:tblPr>
      <w:tblGrid>
        <w:gridCol w:w="10206"/>
      </w:tblGrid>
      <w:tr w:rsidR="00720470" w:rsidRPr="007D3650" w:rsidTr="004A0838">
        <w:trPr>
          <w:trHeight w:hRule="exact" w:val="312"/>
        </w:trPr>
        <w:tc>
          <w:tcPr>
            <w:tcW w:w="10206" w:type="dxa"/>
            <w:vAlign w:val="bottom"/>
          </w:tcPr>
          <w:p w:rsidR="007F2245" w:rsidRPr="007D3650" w:rsidRDefault="004A0838" w:rsidP="00137E87">
            <w:pPr>
              <w:pStyle w:val="Ttulo2"/>
              <w:keepNext w:val="0"/>
              <w:spacing w:line="240" w:lineRule="auto"/>
              <w:ind w:left="-69"/>
              <w:rPr>
                <w:rFonts w:ascii="Arial" w:hAnsi="Arial"/>
                <w:lang w:val="en-US"/>
              </w:rPr>
            </w:pPr>
            <w:r>
              <w:rPr>
                <w:rFonts w:ascii="Arial" w:hAnsi="Arial"/>
                <w:lang w:val="en-US"/>
              </w:rPr>
              <w:t>6</w:t>
            </w:r>
            <w:r w:rsidR="00AE7380" w:rsidRPr="007D3650">
              <w:rPr>
                <w:rFonts w:ascii="Arial" w:hAnsi="Arial"/>
                <w:lang w:val="en-US"/>
              </w:rPr>
              <w:t xml:space="preserve">. </w:t>
            </w:r>
            <w:r w:rsidR="00273635" w:rsidRPr="007D3650">
              <w:rPr>
                <w:rFonts w:ascii="Arial" w:hAnsi="Arial"/>
                <w:lang w:val="en-US"/>
              </w:rPr>
              <w:t>RES</w:t>
            </w:r>
            <w:r w:rsidR="00B05FEA" w:rsidRPr="007D3650">
              <w:rPr>
                <w:rFonts w:ascii="Arial" w:hAnsi="Arial"/>
                <w:lang w:val="en-US"/>
              </w:rPr>
              <w:t>EARCH PROJECT SUMMARY</w:t>
            </w:r>
          </w:p>
        </w:tc>
      </w:tr>
      <w:tr w:rsidR="00720470" w:rsidRPr="007D3650" w:rsidTr="004A0838">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tr w:rsidR="00720470" w:rsidRPr="007D3650" w:rsidTr="004A0838">
        <w:trPr>
          <w:trHeight w:hRule="exact" w:val="2442"/>
        </w:trPr>
        <w:tc>
          <w:tcPr>
            <w:tcW w:w="10206" w:type="dxa"/>
            <w:tcBorders>
              <w:left w:val="single" w:sz="6" w:space="0" w:color="auto"/>
              <w:bottom w:val="single" w:sz="6" w:space="0" w:color="auto"/>
              <w:right w:val="single" w:sz="6" w:space="0" w:color="auto"/>
            </w:tcBorders>
          </w:tcPr>
          <w:p w:rsidR="00720470" w:rsidRPr="007D3650" w:rsidRDefault="00DE2DC5" w:rsidP="00B51104">
            <w:pPr>
              <w:spacing w:before="60"/>
              <w:rPr>
                <w:lang w:val="en-US"/>
              </w:rPr>
            </w:pPr>
            <w:r w:rsidRPr="007D3650">
              <w:fldChar w:fldCharType="begin">
                <w:ffData>
                  <w:name w:val="Texto198"/>
                  <w:enabled/>
                  <w:calcOnExit w:val="0"/>
                  <w:textInput/>
                </w:ffData>
              </w:fldChar>
            </w:r>
            <w:r w:rsidR="00545AF7"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r w:rsidR="00545AF7" w:rsidRPr="007D3650">
              <w:rPr>
                <w:noProof/>
              </w:rPr>
              <w:t> </w:t>
            </w:r>
          </w:p>
        </w:tc>
      </w:tr>
    </w:tbl>
    <w:p w:rsidR="004A0838" w:rsidRDefault="004A0838"/>
    <w:p w:rsidR="004A0838" w:rsidRDefault="004A0838">
      <w:pPr>
        <w:overflowPunct/>
        <w:autoSpaceDE/>
        <w:autoSpaceDN/>
        <w:adjustRightInd/>
        <w:textAlignment w:val="auto"/>
      </w:pPr>
      <w:r>
        <w:br w:type="page"/>
      </w:r>
    </w:p>
    <w:tbl>
      <w:tblPr>
        <w:tblW w:w="10207" w:type="dxa"/>
        <w:tblInd w:w="-498" w:type="dxa"/>
        <w:tblLayout w:type="fixed"/>
        <w:tblCellMar>
          <w:left w:w="70" w:type="dxa"/>
          <w:right w:w="70" w:type="dxa"/>
        </w:tblCellMar>
        <w:tblLook w:val="0000"/>
      </w:tblPr>
      <w:tblGrid>
        <w:gridCol w:w="142"/>
        <w:gridCol w:w="143"/>
        <w:gridCol w:w="279"/>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2288"/>
        <w:gridCol w:w="2972"/>
      </w:tblGrid>
      <w:tr w:rsidR="004A0838" w:rsidRPr="00B16635" w:rsidTr="004A0838">
        <w:trPr>
          <w:trHeight w:hRule="exact" w:val="320"/>
        </w:trPr>
        <w:tc>
          <w:tcPr>
            <w:tcW w:w="7235" w:type="dxa"/>
            <w:gridSpan w:val="23"/>
            <w:tcBorders>
              <w:bottom w:val="single" w:sz="6" w:space="0" w:color="auto"/>
            </w:tcBorders>
            <w:vAlign w:val="bottom"/>
          </w:tcPr>
          <w:p w:rsidR="004A0838" w:rsidRPr="007D3650" w:rsidRDefault="004A0838" w:rsidP="00B16635">
            <w:pPr>
              <w:rPr>
                <w:b/>
                <w:lang w:val="en-US"/>
              </w:rPr>
            </w:pPr>
            <w:r>
              <w:rPr>
                <w:b/>
                <w:lang w:val="en-US"/>
              </w:rPr>
              <w:lastRenderedPageBreak/>
              <w:t>7</w:t>
            </w:r>
            <w:r w:rsidRPr="007D3650">
              <w:rPr>
                <w:b/>
                <w:lang w:val="en-US"/>
              </w:rPr>
              <w:t xml:space="preserve">. OTHER ONGOING FAPESP GRANTS RELATED TO THIS PROPOSAL </w:t>
            </w:r>
          </w:p>
        </w:tc>
        <w:tc>
          <w:tcPr>
            <w:tcW w:w="2972" w:type="dxa"/>
            <w:tcBorders>
              <w:bottom w:val="single" w:sz="6" w:space="0" w:color="auto"/>
            </w:tcBorders>
            <w:vAlign w:val="bottom"/>
          </w:tcPr>
          <w:p w:rsidR="004A0838" w:rsidRPr="007D3650" w:rsidRDefault="004A0838" w:rsidP="00B16635">
            <w:pPr>
              <w:pStyle w:val="Ttulo3"/>
              <w:keepNext w:val="0"/>
              <w:spacing w:line="240" w:lineRule="auto"/>
              <w:rPr>
                <w:rFonts w:ascii="Arial" w:hAnsi="Arial"/>
                <w:lang w:val="en-US"/>
              </w:rPr>
            </w:pPr>
          </w:p>
        </w:tc>
      </w:tr>
      <w:tr w:rsidR="004A0838" w:rsidRPr="00B16635" w:rsidTr="004A0838">
        <w:trPr>
          <w:trHeight w:hRule="exact" w:val="100"/>
        </w:trPr>
        <w:tc>
          <w:tcPr>
            <w:tcW w:w="10207" w:type="dxa"/>
            <w:gridSpan w:val="24"/>
            <w:tcBorders>
              <w:top w:val="single" w:sz="6" w:space="0" w:color="auto"/>
              <w:left w:val="single" w:sz="6" w:space="0" w:color="auto"/>
              <w:bottom w:val="single" w:sz="6" w:space="0" w:color="auto"/>
              <w:right w:val="single" w:sz="6" w:space="0" w:color="auto"/>
            </w:tcBorders>
            <w:shd w:val="pct20" w:color="auto" w:fill="auto"/>
          </w:tcPr>
          <w:p w:rsidR="004A0838" w:rsidRPr="007D3650" w:rsidRDefault="004A0838" w:rsidP="00B16635">
            <w:pPr>
              <w:spacing w:line="240" w:lineRule="exact"/>
              <w:rPr>
                <w:lang w:val="en-US"/>
              </w:rPr>
            </w:pPr>
          </w:p>
        </w:tc>
      </w:tr>
      <w:tr w:rsidR="004A0838" w:rsidRPr="00B16635" w:rsidTr="004A0838">
        <w:tblPrEx>
          <w:tblCellMar>
            <w:left w:w="48" w:type="dxa"/>
            <w:right w:w="48" w:type="dxa"/>
          </w:tblCellMar>
        </w:tblPrEx>
        <w:trPr>
          <w:trHeight w:hRule="exact" w:val="80"/>
        </w:trPr>
        <w:tc>
          <w:tcPr>
            <w:tcW w:w="10207" w:type="dxa"/>
            <w:gridSpan w:val="24"/>
            <w:tcBorders>
              <w:top w:val="single" w:sz="6" w:space="0" w:color="auto"/>
              <w:left w:val="single" w:sz="6" w:space="0" w:color="auto"/>
              <w:right w:val="single" w:sz="6" w:space="0" w:color="auto"/>
            </w:tcBorders>
            <w:vAlign w:val="center"/>
          </w:tcPr>
          <w:p w:rsidR="004A0838" w:rsidRPr="007D3650" w:rsidRDefault="004A0838" w:rsidP="00B16635">
            <w:pPr>
              <w:spacing w:line="240" w:lineRule="exact"/>
              <w:rPr>
                <w:b/>
                <w:lang w:val="en-US"/>
              </w:rPr>
            </w:pPr>
          </w:p>
        </w:tc>
      </w:tr>
      <w:tr w:rsidR="004A0838" w:rsidRPr="007D3650" w:rsidTr="004A0838">
        <w:tblPrEx>
          <w:tblCellMar>
            <w:left w:w="48" w:type="dxa"/>
            <w:right w:w="48" w:type="dxa"/>
          </w:tblCellMar>
        </w:tblPrEx>
        <w:trPr>
          <w:trHeight w:hRule="exact" w:val="284"/>
        </w:trPr>
        <w:tc>
          <w:tcPr>
            <w:tcW w:w="142" w:type="dxa"/>
            <w:tcBorders>
              <w:left w:val="single" w:sz="6" w:space="0" w:color="auto"/>
            </w:tcBorders>
            <w:vAlign w:val="center"/>
          </w:tcPr>
          <w:p w:rsidR="004A0838" w:rsidRPr="007D3650" w:rsidRDefault="004A0838" w:rsidP="00B16635">
            <w:pPr>
              <w:spacing w:line="240" w:lineRule="exact"/>
              <w:ind w:left="57" w:right="94"/>
              <w:jc w:val="right"/>
              <w:rPr>
                <w:b/>
                <w:lang w:val="en-US"/>
              </w:rPr>
            </w:pPr>
          </w:p>
        </w:tc>
        <w:tc>
          <w:tcPr>
            <w:tcW w:w="143" w:type="dxa"/>
            <w:tcBorders>
              <w:left w:val="nil"/>
            </w:tcBorders>
            <w:vAlign w:val="center"/>
          </w:tcPr>
          <w:p w:rsidR="004A0838" w:rsidRPr="007D3650" w:rsidRDefault="004A0838" w:rsidP="00B16635">
            <w:pPr>
              <w:spacing w:line="240" w:lineRule="exact"/>
              <w:ind w:left="57" w:right="94"/>
              <w:jc w:val="right"/>
              <w:rPr>
                <w:b/>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B16635">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B16635">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B16635">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407" w:type="dxa"/>
            <w:vAlign w:val="center"/>
          </w:tcPr>
          <w:p w:rsidR="004A0838" w:rsidRPr="007D3650" w:rsidRDefault="004A0838" w:rsidP="00B16635">
            <w:pPr>
              <w:spacing w:line="240" w:lineRule="exact"/>
              <w:jc w:val="center"/>
              <w:rPr>
                <w:b/>
                <w:lang w:val="en-US"/>
              </w:rPr>
            </w:pPr>
            <w:r w:rsidRPr="007D3650">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B16635">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B1663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16" w:type="dxa"/>
            <w:vAlign w:val="center"/>
          </w:tcPr>
          <w:p w:rsidR="004A0838" w:rsidRPr="007D3650" w:rsidRDefault="004A0838" w:rsidP="00B1663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121" w:type="dxa"/>
            <w:vAlign w:val="center"/>
          </w:tcPr>
          <w:p w:rsidR="004A0838" w:rsidRPr="007D3650" w:rsidRDefault="004A0838" w:rsidP="00B1663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399" w:type="dxa"/>
            <w:vAlign w:val="center"/>
          </w:tcPr>
          <w:p w:rsidR="004A0838" w:rsidRPr="007D3650" w:rsidRDefault="004A0838" w:rsidP="00B16635">
            <w:pPr>
              <w:spacing w:line="240" w:lineRule="exact"/>
              <w:jc w:val="center"/>
              <w:rPr>
                <w:b/>
              </w:rPr>
            </w:pPr>
            <w:r w:rsidRPr="007D3650">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3D215F">
              <w:rPr>
                <w:b/>
                <w:noProof/>
              </w:rPr>
              <w:t> </w:t>
            </w:r>
            <w:r w:rsidRPr="007D3650">
              <w:rPr>
                <w:b/>
              </w:rPr>
              <w:fldChar w:fldCharType="end"/>
            </w:r>
          </w:p>
        </w:tc>
        <w:tc>
          <w:tcPr>
            <w:tcW w:w="236" w:type="dxa"/>
            <w:vAlign w:val="center"/>
          </w:tcPr>
          <w:p w:rsidR="004A0838" w:rsidRPr="007D3650" w:rsidRDefault="004A0838" w:rsidP="00B16635">
            <w:pPr>
              <w:spacing w:line="240" w:lineRule="exact"/>
              <w:ind w:left="57"/>
              <w:rPr>
                <w:b/>
              </w:rPr>
            </w:pPr>
          </w:p>
        </w:tc>
        <w:tc>
          <w:tcPr>
            <w:tcW w:w="5260" w:type="dxa"/>
            <w:gridSpan w:val="2"/>
            <w:tcBorders>
              <w:right w:val="single" w:sz="6" w:space="0" w:color="auto"/>
            </w:tcBorders>
            <w:vAlign w:val="center"/>
          </w:tcPr>
          <w:p w:rsidR="004A0838" w:rsidRPr="007D3650" w:rsidRDefault="004A0838" w:rsidP="00B16635">
            <w:pPr>
              <w:spacing w:line="240" w:lineRule="exact"/>
              <w:rPr>
                <w:b/>
              </w:rPr>
            </w:pPr>
            <w:r w:rsidRPr="007D3650">
              <w:t xml:space="preserve">                                                VALID UP TO: </w:t>
            </w:r>
            <w:r w:rsidR="00DE2DC5" w:rsidRPr="007D3650">
              <w:fldChar w:fldCharType="begin">
                <w:ffData>
                  <w:name w:val="Texto9"/>
                  <w:enabled/>
                  <w:calcOnExit w:val="0"/>
                  <w:helpText w:type="text" w:val="Digite a data &quot;dd/mm/aa&quot;"/>
                  <w:statusText w:type="text" w:val="Digite a data &quot;dd/mm/aa&quot;."/>
                  <w:textInput/>
                </w:ffData>
              </w:fldChar>
            </w:r>
            <w:r w:rsidRPr="007D3650">
              <w:instrText xml:space="preserve"> FORMTEXT </w:instrText>
            </w:r>
            <w:r w:rsidR="00DE2DC5"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00DE2DC5" w:rsidRPr="007D3650">
              <w:fldChar w:fldCharType="end"/>
            </w:r>
          </w:p>
        </w:tc>
      </w:tr>
      <w:tr w:rsidR="004A0838" w:rsidRPr="007D3650" w:rsidTr="004A0838">
        <w:trPr>
          <w:cantSplit/>
          <w:trHeight w:hRule="exact" w:val="40"/>
        </w:trPr>
        <w:tc>
          <w:tcPr>
            <w:tcW w:w="10207" w:type="dxa"/>
            <w:gridSpan w:val="24"/>
            <w:tcBorders>
              <w:left w:val="single" w:sz="6" w:space="0" w:color="auto"/>
              <w:bottom w:val="single" w:sz="6" w:space="0" w:color="auto"/>
              <w:right w:val="single" w:sz="6" w:space="0" w:color="auto"/>
            </w:tcBorders>
          </w:tcPr>
          <w:p w:rsidR="004A0838" w:rsidRPr="007D3650" w:rsidRDefault="004A0838" w:rsidP="00B16635">
            <w:pPr>
              <w:spacing w:line="240" w:lineRule="exact"/>
            </w:pPr>
          </w:p>
          <w:p w:rsidR="004A0838" w:rsidRPr="007D3650" w:rsidRDefault="004A0838" w:rsidP="00B16635">
            <w:pPr>
              <w:spacing w:line="240" w:lineRule="exact"/>
            </w:pPr>
          </w:p>
          <w:p w:rsidR="004A0838" w:rsidRPr="007D3650" w:rsidRDefault="004A0838" w:rsidP="00B16635">
            <w:pPr>
              <w:spacing w:line="240" w:lineRule="exact"/>
            </w:pPr>
          </w:p>
        </w:tc>
      </w:tr>
    </w:tbl>
    <w:p w:rsidR="004A0838" w:rsidRDefault="004A0838"/>
    <w:tbl>
      <w:tblPr>
        <w:tblW w:w="10206" w:type="dxa"/>
        <w:tblInd w:w="-553" w:type="dxa"/>
        <w:tblLayout w:type="fixed"/>
        <w:tblCellMar>
          <w:left w:w="14" w:type="dxa"/>
          <w:right w:w="14" w:type="dxa"/>
        </w:tblCellMar>
        <w:tblLook w:val="0000"/>
      </w:tblPr>
      <w:tblGrid>
        <w:gridCol w:w="160"/>
        <w:gridCol w:w="4517"/>
        <w:gridCol w:w="284"/>
        <w:gridCol w:w="4820"/>
        <w:gridCol w:w="425"/>
      </w:tblGrid>
      <w:tr w:rsidR="00273635" w:rsidRPr="00B16635" w:rsidTr="004A0838">
        <w:trPr>
          <w:trHeight w:hRule="exact" w:val="340"/>
        </w:trPr>
        <w:tc>
          <w:tcPr>
            <w:tcW w:w="10206" w:type="dxa"/>
            <w:gridSpan w:val="5"/>
            <w:vAlign w:val="bottom"/>
          </w:tcPr>
          <w:p w:rsidR="00273635" w:rsidRPr="007D3650" w:rsidRDefault="00137E87" w:rsidP="00273635">
            <w:pPr>
              <w:spacing w:line="260" w:lineRule="exact"/>
              <w:rPr>
                <w:b/>
                <w:lang w:val="en-US"/>
              </w:rPr>
            </w:pPr>
            <w:r w:rsidRPr="007D3650">
              <w:rPr>
                <w:b/>
                <w:lang w:val="en-US"/>
              </w:rPr>
              <w:t>8</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B16635" w:rsidTr="004A0838">
        <w:tblPrEx>
          <w:tblCellMar>
            <w:left w:w="70" w:type="dxa"/>
            <w:right w:w="70" w:type="dxa"/>
          </w:tblCellMar>
        </w:tblPrEx>
        <w:trPr>
          <w:trHeight w:hRule="exact" w:val="80"/>
        </w:trPr>
        <w:tc>
          <w:tcPr>
            <w:tcW w:w="10206" w:type="dxa"/>
            <w:gridSpan w:val="5"/>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B16635" w:rsidTr="004A0838">
        <w:trPr>
          <w:cantSplit/>
          <w:trHeight w:hRule="exact" w:val="40"/>
        </w:trPr>
        <w:tc>
          <w:tcPr>
            <w:tcW w:w="10206" w:type="dxa"/>
            <w:gridSpan w:val="5"/>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tcBorders>
              <w:bottom w:val="single" w:sz="6" w:space="0" w:color="auto"/>
            </w:tcBorders>
            <w:vAlign w:val="center"/>
          </w:tcPr>
          <w:p w:rsidR="00273635" w:rsidRPr="007D3650" w:rsidRDefault="00DE2DC5" w:rsidP="00D21401">
            <w:pPr>
              <w:spacing w:line="260" w:lineRule="exact"/>
              <w:ind w:right="-68"/>
              <w:rPr>
                <w:lang w:val="en-US"/>
              </w:rPr>
            </w:pPr>
            <w:r w:rsidRPr="007D3650">
              <w:fldChar w:fldCharType="begin">
                <w:ffData>
                  <w:name w:val="Texto20"/>
                  <w:enabled/>
                  <w:calcOnExit w:val="0"/>
                  <w:textInput/>
                </w:ffData>
              </w:fldChar>
            </w:r>
            <w:bookmarkStart w:id="5" w:name="Texto20"/>
            <w:r w:rsidR="00273635"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bookmarkEnd w:id="5"/>
          </w:p>
        </w:tc>
        <w:tc>
          <w:tcPr>
            <w:tcW w:w="284" w:type="dxa"/>
            <w:vAlign w:val="center"/>
          </w:tcPr>
          <w:p w:rsidR="00273635" w:rsidRPr="007D3650" w:rsidRDefault="00273635" w:rsidP="00D21401">
            <w:pPr>
              <w:spacing w:line="260" w:lineRule="exact"/>
              <w:ind w:right="-68"/>
              <w:rPr>
                <w:lang w:val="en-US"/>
              </w:rPr>
            </w:pPr>
          </w:p>
        </w:tc>
        <w:tc>
          <w:tcPr>
            <w:tcW w:w="4820" w:type="dxa"/>
            <w:tcBorders>
              <w:bottom w:val="single" w:sz="6" w:space="0" w:color="auto"/>
            </w:tcBorders>
            <w:vAlign w:val="center"/>
          </w:tcPr>
          <w:p w:rsidR="00273635" w:rsidRPr="007D3650" w:rsidRDefault="00DE2DC5" w:rsidP="00D21401">
            <w:pPr>
              <w:spacing w:line="260" w:lineRule="exact"/>
              <w:ind w:right="-68"/>
              <w:rPr>
                <w:lang w:val="en-US"/>
              </w:rPr>
            </w:pPr>
            <w:r w:rsidRPr="007D3650">
              <w:fldChar w:fldCharType="begin">
                <w:ffData>
                  <w:name w:val="Texto21"/>
                  <w:enabled/>
                  <w:calcOnExit w:val="0"/>
                  <w:textInput/>
                </w:ffData>
              </w:fldChar>
            </w:r>
            <w:bookmarkStart w:id="6" w:name="Texto21"/>
            <w:r w:rsidR="00273635"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bookmarkEnd w:id="6"/>
          </w:p>
        </w:tc>
        <w:tc>
          <w:tcPr>
            <w:tcW w:w="425" w:type="dxa"/>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tcBorders>
              <w:bottom w:val="single" w:sz="6" w:space="0" w:color="auto"/>
            </w:tcBorders>
            <w:vAlign w:val="center"/>
          </w:tcPr>
          <w:p w:rsidR="00273635" w:rsidRPr="007D3650" w:rsidRDefault="00DE2DC5"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284" w:type="dxa"/>
            <w:vAlign w:val="center"/>
          </w:tcPr>
          <w:p w:rsidR="00273635" w:rsidRPr="007D3650" w:rsidRDefault="00273635" w:rsidP="00D21401">
            <w:pPr>
              <w:spacing w:line="260" w:lineRule="exact"/>
              <w:ind w:right="-68"/>
              <w:rPr>
                <w:lang w:val="en-US"/>
              </w:rPr>
            </w:pPr>
          </w:p>
        </w:tc>
        <w:tc>
          <w:tcPr>
            <w:tcW w:w="4820" w:type="dxa"/>
            <w:tcBorders>
              <w:bottom w:val="single" w:sz="6" w:space="0" w:color="auto"/>
            </w:tcBorders>
            <w:vAlign w:val="center"/>
          </w:tcPr>
          <w:p w:rsidR="00273635" w:rsidRPr="007D3650" w:rsidRDefault="00DE2DC5"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425" w:type="dxa"/>
            <w:tcBorders>
              <w:right w:val="single" w:sz="6" w:space="0" w:color="auto"/>
            </w:tcBorders>
            <w:vAlign w:val="center"/>
          </w:tcPr>
          <w:p w:rsidR="00273635" w:rsidRPr="007D3650" w:rsidRDefault="00273635" w:rsidP="00D21401">
            <w:pPr>
              <w:spacing w:line="260" w:lineRule="exact"/>
              <w:ind w:right="-68"/>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pPr>
          </w:p>
        </w:tc>
        <w:tc>
          <w:tcPr>
            <w:tcW w:w="4517" w:type="dxa"/>
            <w:tcBorders>
              <w:bottom w:val="single" w:sz="6" w:space="0" w:color="auto"/>
            </w:tcBorders>
            <w:vAlign w:val="center"/>
          </w:tcPr>
          <w:p w:rsidR="00273635" w:rsidRPr="007D3650" w:rsidRDefault="00DE2DC5"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284" w:type="dxa"/>
            <w:vAlign w:val="center"/>
          </w:tcPr>
          <w:p w:rsidR="00273635" w:rsidRPr="007D3650" w:rsidRDefault="00273635" w:rsidP="00D21401">
            <w:pPr>
              <w:spacing w:line="260" w:lineRule="exact"/>
              <w:ind w:right="-68"/>
            </w:pPr>
          </w:p>
        </w:tc>
        <w:tc>
          <w:tcPr>
            <w:tcW w:w="4820" w:type="dxa"/>
            <w:tcBorders>
              <w:bottom w:val="single" w:sz="6" w:space="0" w:color="auto"/>
            </w:tcBorders>
            <w:vAlign w:val="center"/>
          </w:tcPr>
          <w:p w:rsidR="00273635" w:rsidRPr="007D3650" w:rsidRDefault="00DE2DC5"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425" w:type="dxa"/>
            <w:tcBorders>
              <w:right w:val="single" w:sz="6" w:space="0" w:color="auto"/>
            </w:tcBorders>
            <w:vAlign w:val="center"/>
          </w:tcPr>
          <w:p w:rsidR="00273635" w:rsidRPr="007D3650" w:rsidRDefault="00273635" w:rsidP="00D21401">
            <w:pPr>
              <w:spacing w:line="260" w:lineRule="exact"/>
              <w:ind w:right="-68"/>
            </w:pPr>
          </w:p>
        </w:tc>
      </w:tr>
      <w:tr w:rsidR="00273635" w:rsidRPr="007D3650" w:rsidTr="004A0838">
        <w:trPr>
          <w:cantSplit/>
          <w:trHeight w:hRule="exact" w:val="40"/>
        </w:trPr>
        <w:tc>
          <w:tcPr>
            <w:tcW w:w="10206" w:type="dxa"/>
            <w:gridSpan w:val="5"/>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4A0838">
        <w:tblPrEx>
          <w:tblCellMar>
            <w:left w:w="70" w:type="dxa"/>
            <w:right w:w="70" w:type="dxa"/>
          </w:tblCellMar>
        </w:tblPrEx>
        <w:trPr>
          <w:trHeight w:hRule="exact" w:val="120"/>
        </w:trPr>
        <w:tc>
          <w:tcPr>
            <w:tcW w:w="10206" w:type="dxa"/>
            <w:gridSpan w:val="5"/>
            <w:tcBorders>
              <w:top w:val="single" w:sz="6" w:space="0" w:color="auto"/>
            </w:tcBorders>
          </w:tcPr>
          <w:p w:rsidR="00273635" w:rsidRPr="007D3650" w:rsidRDefault="00273635" w:rsidP="00D21401">
            <w:pPr>
              <w:spacing w:line="240" w:lineRule="exact"/>
              <w:rPr>
                <w:rFonts w:ascii="Century Gothic" w:hAnsi="Century Gothic"/>
              </w:rPr>
            </w:pPr>
          </w:p>
        </w:tc>
      </w:tr>
    </w:tbl>
    <w:p w:rsidR="00137E87" w:rsidRPr="007D3650" w:rsidRDefault="00137E87"/>
    <w:tbl>
      <w:tblPr>
        <w:tblW w:w="10206" w:type="dxa"/>
        <w:tblInd w:w="-497" w:type="dxa"/>
        <w:tblLayout w:type="fixed"/>
        <w:tblCellMar>
          <w:left w:w="70" w:type="dxa"/>
          <w:right w:w="70" w:type="dxa"/>
        </w:tblCellMar>
        <w:tblLook w:val="0000"/>
      </w:tblPr>
      <w:tblGrid>
        <w:gridCol w:w="5954"/>
        <w:gridCol w:w="4252"/>
      </w:tblGrid>
      <w:tr w:rsidR="00720470" w:rsidRPr="00B16635" w:rsidTr="004A0838">
        <w:trPr>
          <w:trHeight w:hRule="exact" w:val="624"/>
        </w:trPr>
        <w:tc>
          <w:tcPr>
            <w:tcW w:w="10206" w:type="dxa"/>
            <w:gridSpan w:val="2"/>
            <w:vAlign w:val="center"/>
          </w:tcPr>
          <w:p w:rsidR="00074F2E" w:rsidRPr="007D3650" w:rsidRDefault="00720470" w:rsidP="00327D55">
            <w:pPr>
              <w:spacing w:line="260" w:lineRule="exact"/>
              <w:ind w:left="-70"/>
              <w:rPr>
                <w:b/>
                <w:lang w:val="en-US"/>
              </w:rPr>
            </w:pPr>
            <w:r w:rsidRPr="007D3650">
              <w:rPr>
                <w:b/>
                <w:lang w:val="en-US"/>
              </w:rPr>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PROJECT – </w:t>
            </w:r>
            <w:r w:rsidR="00687979" w:rsidRPr="007D3650">
              <w:rPr>
                <w:b/>
                <w:lang w:val="en-US"/>
              </w:rPr>
              <w:t>FAPESP</w:t>
            </w:r>
            <w:r w:rsidR="00E5643A" w:rsidRPr="007D3650">
              <w:rPr>
                <w:b/>
                <w:lang w:val="en-US"/>
              </w:rPr>
              <w:t xml:space="preserve"> </w:t>
            </w:r>
          </w:p>
          <w:p w:rsidR="00720470" w:rsidRPr="007D3650" w:rsidRDefault="00720470" w:rsidP="004A0838">
            <w:pPr>
              <w:spacing w:line="260" w:lineRule="exact"/>
              <w:ind w:left="-70"/>
              <w:rPr>
                <w:b/>
                <w:lang w:val="en-US"/>
              </w:rPr>
            </w:pPr>
            <w:r w:rsidRPr="007D3650">
              <w:rPr>
                <w:b/>
                <w:sz w:val="20"/>
                <w:lang w:val="en-US"/>
              </w:rPr>
              <w:t xml:space="preserve"> </w:t>
            </w:r>
            <w:hyperlink r:id="rId9" w:anchor="8" w:history="1">
              <w:r w:rsidRPr="007D3650">
                <w:rPr>
                  <w:rStyle w:val="Hyperlink"/>
                  <w:b/>
                  <w:lang w:val="en-US"/>
                </w:rPr>
                <w:t>(</w:t>
              </w:r>
              <w:r w:rsidR="00074F2E" w:rsidRPr="007D3650">
                <w:rPr>
                  <w:rStyle w:val="Hyperlink"/>
                  <w:b/>
                  <w:lang w:val="en-US"/>
                </w:rPr>
                <w:t xml:space="preserve">please </w:t>
              </w:r>
              <w:r w:rsidR="00303038" w:rsidRPr="007D3650">
                <w:rPr>
                  <w:rStyle w:val="Hyperlink"/>
                  <w:b/>
                  <w:lang w:val="en-US"/>
                </w:rPr>
                <w:t>enclose</w:t>
              </w:r>
              <w:r w:rsidR="00687979" w:rsidRPr="007D3650">
                <w:rPr>
                  <w:rStyle w:val="Hyperlink"/>
                  <w:b/>
                  <w:lang w:val="en-US"/>
                </w:rPr>
                <w:t xml:space="preserve"> detailed budget according to</w:t>
              </w:r>
              <w:r w:rsidR="00074F2E" w:rsidRPr="007D3650">
                <w:rPr>
                  <w:rStyle w:val="Hyperlink"/>
                  <w:b/>
                  <w:lang w:val="en-US"/>
                </w:rPr>
                <w:t xml:space="preserve"> FAPESP </w:t>
              </w:r>
              <w:r w:rsidR="00687979" w:rsidRPr="007D3650">
                <w:rPr>
                  <w:rStyle w:val="Hyperlink"/>
                  <w:b/>
                  <w:lang w:val="en-US"/>
                </w:rPr>
                <w:t>standar</w:t>
              </w:r>
              <w:r w:rsidR="00C06776" w:rsidRPr="007D3650">
                <w:rPr>
                  <w:rStyle w:val="Hyperlink"/>
                  <w:b/>
                  <w:lang w:val="en-US"/>
                </w:rPr>
                <w:t>d</w:t>
              </w:r>
              <w:r w:rsidR="00687979" w:rsidRPr="007D3650">
                <w:rPr>
                  <w:rStyle w:val="Hyperlink"/>
                  <w:b/>
                  <w:lang w:val="en-US"/>
                </w:rPr>
                <w:t>s</w:t>
              </w:r>
              <w:r w:rsidRPr="007D3650">
                <w:rPr>
                  <w:rStyle w:val="Hyperlink"/>
                  <w:b/>
                  <w:lang w:val="en-US"/>
                </w:rPr>
                <w:t>)</w:t>
              </w:r>
            </w:hyperlink>
            <w:r w:rsidR="0003765C" w:rsidRPr="007D3650">
              <w:rPr>
                <w:b/>
                <w:lang w:val="en-US"/>
              </w:rPr>
              <w:t xml:space="preserve"> </w:t>
            </w:r>
          </w:p>
        </w:tc>
      </w:tr>
      <w:tr w:rsidR="00720470" w:rsidRPr="00B16635" w:rsidTr="004A0838">
        <w:trPr>
          <w:trHeight w:hRule="exact" w:val="9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B16635" w:rsidTr="004A0838">
        <w:tblPrEx>
          <w:tblCellMar>
            <w:left w:w="71" w:type="dxa"/>
            <w:right w:w="71" w:type="dxa"/>
          </w:tblCellMar>
        </w:tblPrEx>
        <w:trPr>
          <w:trHeight w:hRule="exact" w:val="510"/>
        </w:trPr>
        <w:tc>
          <w:tcPr>
            <w:tcW w:w="595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252"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DE2DC5"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Pr="007D3650">
              <w:rPr>
                <w:lang w:val="en-US"/>
              </w:rPr>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DE2DC5"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Pr="007D3650">
              <w:rPr>
                <w:lang w:val="en-US"/>
              </w:rPr>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252" w:type="dxa"/>
            <w:tcBorders>
              <w:top w:val="single" w:sz="6" w:space="0" w:color="auto"/>
              <w:left w:val="single" w:sz="6" w:space="0" w:color="auto"/>
              <w:right w:val="single" w:sz="6" w:space="0" w:color="auto"/>
            </w:tcBorders>
            <w:vAlign w:val="center"/>
          </w:tcPr>
          <w:p w:rsidR="00327731" w:rsidRPr="007D3650" w:rsidRDefault="00DE2DC5"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DE2DC5"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3D215F">
              <w:rPr>
                <w:b/>
                <w:noProof/>
              </w:rPr>
              <w:t> </w:t>
            </w:r>
            <w:r w:rsidR="003D215F">
              <w:rPr>
                <w:b/>
                <w:noProof/>
              </w:rPr>
              <w:t> </w:t>
            </w:r>
            <w:r w:rsidR="003D215F">
              <w:rPr>
                <w:b/>
                <w:noProof/>
              </w:rPr>
              <w:t> </w:t>
            </w:r>
            <w:r w:rsidR="003D215F">
              <w:rPr>
                <w:b/>
                <w:noProof/>
              </w:rPr>
              <w:t> </w:t>
            </w:r>
            <w:r w:rsidR="003D215F">
              <w:rPr>
                <w:b/>
                <w:noProof/>
              </w:rPr>
              <w:t> </w:t>
            </w:r>
            <w:r w:rsidRPr="007D3650">
              <w:rPr>
                <w:b/>
              </w:rPr>
              <w:fldChar w:fldCharType="end"/>
            </w:r>
          </w:p>
        </w:tc>
      </w:tr>
    </w:tbl>
    <w:p w:rsidR="00F02269" w:rsidRPr="007D3650" w:rsidRDefault="00F02269" w:rsidP="00545AF7">
      <w:pPr>
        <w:ind w:left="-567"/>
        <w:rPr>
          <w:sz w:val="2"/>
          <w:lang w:val="en-US"/>
        </w:rPr>
      </w:pPr>
    </w:p>
    <w:tbl>
      <w:tblPr>
        <w:tblW w:w="1024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147"/>
        <w:gridCol w:w="2410"/>
        <w:gridCol w:w="1842"/>
        <w:gridCol w:w="142"/>
        <w:gridCol w:w="1559"/>
      </w:tblGrid>
      <w:tr w:rsidR="00F02269" w:rsidRPr="007D3650" w:rsidTr="004A0838">
        <w:trPr>
          <w:trHeight w:hRule="exact" w:val="340"/>
        </w:trPr>
        <w:tc>
          <w:tcPr>
            <w:tcW w:w="8543" w:type="dxa"/>
            <w:gridSpan w:val="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701" w:type="dxa"/>
            <w:gridSpan w:val="2"/>
            <w:tcBorders>
              <w:top w:val="nil"/>
              <w:left w:val="nil"/>
              <w:right w:val="nil"/>
            </w:tcBorders>
          </w:tcPr>
          <w:p w:rsidR="00F02269" w:rsidRPr="007D3650" w:rsidRDefault="00F02269" w:rsidP="000F53A0">
            <w:pPr>
              <w:ind w:left="-108"/>
              <w:rPr>
                <w:b/>
                <w:lang w:val="en-US"/>
              </w:rPr>
            </w:pPr>
          </w:p>
        </w:tc>
      </w:tr>
      <w:tr w:rsidR="00F02269" w:rsidRPr="00B16635" w:rsidTr="004A0838">
        <w:trPr>
          <w:trHeight w:val="910"/>
        </w:trPr>
        <w:tc>
          <w:tcPr>
            <w:tcW w:w="2144"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2"/>
            <w:vAlign w:val="center"/>
          </w:tcPr>
          <w:p w:rsidR="00F02269" w:rsidRPr="007D3650" w:rsidRDefault="00F02269" w:rsidP="00F02269">
            <w:pPr>
              <w:pStyle w:val="Ttulo2"/>
              <w:rPr>
                <w:b w:val="0"/>
                <w:lang w:val="en-US"/>
              </w:rPr>
            </w:pPr>
            <w:r w:rsidRPr="007D3650">
              <w:rPr>
                <w:lang w:val="en-US"/>
              </w:rPr>
              <w:t>UNIT</w:t>
            </w:r>
          </w:p>
        </w:tc>
        <w:tc>
          <w:tcPr>
            <w:tcW w:w="1559"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4A0838">
        <w:trPr>
          <w:trHeight w:hRule="exact" w:val="454"/>
        </w:trPr>
        <w:tc>
          <w:tcPr>
            <w:tcW w:w="2144" w:type="dxa"/>
            <w:vAlign w:val="center"/>
          </w:tcPr>
          <w:p w:rsidR="00F02269" w:rsidRPr="007D3650" w:rsidRDefault="00DE2DC5"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DE2DC5"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DE2DC5"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DE2DC5"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DE2DC5"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147"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2410"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984" w:type="dxa"/>
            <w:gridSpan w:val="2"/>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c>
          <w:tcPr>
            <w:tcW w:w="1559" w:type="dxa"/>
            <w:vAlign w:val="center"/>
          </w:tcPr>
          <w:p w:rsidR="00F02269" w:rsidRPr="007D3650" w:rsidRDefault="00DE2DC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3D215F">
              <w:rPr>
                <w:b w:val="0"/>
                <w:noProof/>
              </w:rPr>
              <w:t> </w:t>
            </w:r>
            <w:r w:rsidR="003D215F">
              <w:rPr>
                <w:b w:val="0"/>
                <w:noProof/>
              </w:rPr>
              <w:t> </w:t>
            </w:r>
            <w:r w:rsidR="003D215F">
              <w:rPr>
                <w:b w:val="0"/>
                <w:noProof/>
              </w:rPr>
              <w:t> </w:t>
            </w:r>
            <w:r w:rsidR="003D215F">
              <w:rPr>
                <w:b w:val="0"/>
                <w:noProof/>
              </w:rPr>
              <w:t> </w:t>
            </w:r>
            <w:r w:rsidR="003D215F">
              <w:rPr>
                <w:b w:val="0"/>
                <w:noProof/>
              </w:rPr>
              <w:t> </w:t>
            </w:r>
            <w:r w:rsidRPr="007D3650">
              <w:rPr>
                <w:b w:val="0"/>
              </w:rPr>
              <w:fldChar w:fldCharType="end"/>
            </w:r>
          </w:p>
        </w:tc>
      </w:tr>
    </w:tbl>
    <w:p w:rsidR="00F02269" w:rsidRPr="007D3650" w:rsidRDefault="00F02269" w:rsidP="00545AF7">
      <w:pPr>
        <w:ind w:left="-567"/>
        <w:rPr>
          <w:sz w:val="2"/>
          <w:lang w:val="en-US"/>
        </w:rPr>
      </w:pPr>
    </w:p>
    <w:tbl>
      <w:tblPr>
        <w:tblW w:w="10212" w:type="dxa"/>
        <w:tblInd w:w="-528" w:type="dxa"/>
        <w:tblLayout w:type="fixed"/>
        <w:tblCellMar>
          <w:left w:w="45" w:type="dxa"/>
          <w:right w:w="45" w:type="dxa"/>
        </w:tblCellMar>
        <w:tblLook w:val="0000"/>
      </w:tblPr>
      <w:tblGrid>
        <w:gridCol w:w="4550"/>
        <w:gridCol w:w="2520"/>
        <w:gridCol w:w="3142"/>
      </w:tblGrid>
      <w:tr w:rsidR="00F02269" w:rsidRPr="00B16635" w:rsidTr="004A0838">
        <w:trPr>
          <w:cantSplit/>
          <w:trHeight w:hRule="exact" w:val="567"/>
        </w:trPr>
        <w:tc>
          <w:tcPr>
            <w:tcW w:w="10212" w:type="dxa"/>
            <w:gridSpan w:val="3"/>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B16635" w:rsidTr="004A0838">
        <w:trPr>
          <w:trHeight w:hRule="exact" w:val="85"/>
        </w:trPr>
        <w:tc>
          <w:tcPr>
            <w:tcW w:w="10212"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4A0838">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4A0838"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20" w:lineRule="exact"/>
              <w:rPr>
                <w:sz w:val="16"/>
              </w:rPr>
            </w:pPr>
            <w:r w:rsidRPr="007D3650">
              <w:rPr>
                <w:sz w:val="16"/>
              </w:rPr>
              <w:fldChar w:fldCharType="begin">
                <w:ffData>
                  <w:name w:val="Texto191"/>
                  <w:enabled/>
                  <w:calcOnExit w:val="0"/>
                  <w:textInput>
                    <w:format w:val="Maiúsculas"/>
                  </w:textInput>
                </w:ffData>
              </w:fldChar>
            </w:r>
            <w:r w:rsidR="004A0838"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20" w:lineRule="exact"/>
            </w:pPr>
            <w:r w:rsidRPr="007D3650">
              <w:fldChar w:fldCharType="begin">
                <w:ffData>
                  <w:name w:val="Texto40"/>
                  <w:enabled/>
                  <w:calcOnExit w:val="0"/>
                  <w:textInput>
                    <w:type w:val="number"/>
                    <w:maxLength w:val="21"/>
                    <w:format w:val="R$#.##0,00;(R$#.##0,00)"/>
                  </w:textInput>
                </w:ffData>
              </w:fldChar>
            </w:r>
            <w:r w:rsidR="004A0838"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4A0838" w:rsidRPr="007D3650" w:rsidRDefault="00DE2DC5" w:rsidP="00B16635">
            <w:pPr>
              <w:spacing w:line="220" w:lineRule="exact"/>
            </w:pPr>
            <w:r w:rsidRPr="007D3650">
              <w:fldChar w:fldCharType="begin">
                <w:ffData>
                  <w:name w:val="Texto40"/>
                  <w:enabled/>
                  <w:calcOnExit w:val="0"/>
                  <w:textInput>
                    <w:type w:val="number"/>
                    <w:maxLength w:val="21"/>
                    <w:format w:val="R$#.##0,00;(R$#.##0,00)"/>
                  </w:textInput>
                </w:ffData>
              </w:fldChar>
            </w:r>
            <w:r w:rsidR="004A0838"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3D215F">
              <w:rPr>
                <w:noProof/>
                <w:sz w:val="16"/>
              </w:rPr>
              <w:t> </w:t>
            </w:r>
            <w:r w:rsidR="003D215F">
              <w:rPr>
                <w:noProof/>
                <w:sz w:val="16"/>
              </w:rPr>
              <w:t> </w:t>
            </w:r>
            <w:r w:rsidR="003D215F">
              <w:rPr>
                <w:noProof/>
                <w:sz w:val="16"/>
              </w:rPr>
              <w:t> </w:t>
            </w:r>
            <w:r w:rsidR="003D215F">
              <w:rPr>
                <w:noProof/>
                <w:sz w:val="16"/>
              </w:rPr>
              <w:t> </w:t>
            </w:r>
            <w:r w:rsidR="003D215F">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3D215F">
              <w:rPr>
                <w:noProof/>
              </w:rPr>
              <w:t> </w:t>
            </w:r>
            <w:r w:rsidR="003D215F">
              <w:rPr>
                <w:noProof/>
              </w:rPr>
              <w:t> </w:t>
            </w:r>
            <w:r w:rsidR="003D215F">
              <w:rPr>
                <w:noProof/>
              </w:rPr>
              <w:t> </w:t>
            </w:r>
            <w:r w:rsidR="003D215F">
              <w:rPr>
                <w:noProof/>
              </w:rPr>
              <w:t> </w:t>
            </w:r>
            <w:r w:rsidR="003D215F">
              <w:rPr>
                <w:noProof/>
              </w:rPr>
              <w:t> </w:t>
            </w:r>
            <w:r w:rsidRPr="007D3650">
              <w:fldChar w:fldCharType="end"/>
            </w:r>
          </w:p>
        </w:tc>
      </w:tr>
    </w:tbl>
    <w:p w:rsidR="00F02269" w:rsidRPr="007D3650" w:rsidRDefault="00F02269" w:rsidP="00F02269">
      <w:pPr>
        <w:rPr>
          <w:sz w:val="12"/>
        </w:rPr>
      </w:pPr>
    </w:p>
    <w:p w:rsidR="004A0838" w:rsidRDefault="004A0838">
      <w:pPr>
        <w:overflowPunct/>
        <w:autoSpaceDE/>
        <w:autoSpaceDN/>
        <w:adjustRightInd/>
        <w:textAlignment w:val="auto"/>
      </w:pPr>
      <w:r>
        <w:br w:type="page"/>
      </w:r>
    </w:p>
    <w:p w:rsidR="004A0838" w:rsidRDefault="004A0838"/>
    <w:tbl>
      <w:tblPr>
        <w:tblW w:w="10206" w:type="dxa"/>
        <w:tblInd w:w="-522" w:type="dxa"/>
        <w:tblLayout w:type="fixed"/>
        <w:tblCellMar>
          <w:left w:w="45" w:type="dxa"/>
          <w:right w:w="45" w:type="dxa"/>
        </w:tblCellMar>
        <w:tblLook w:val="0000"/>
      </w:tblPr>
      <w:tblGrid>
        <w:gridCol w:w="10206"/>
      </w:tblGrid>
      <w:tr w:rsidR="00F02269" w:rsidRPr="00B16635" w:rsidTr="004A0838">
        <w:trPr>
          <w:cantSplit/>
          <w:trHeight w:hRule="exact" w:val="240"/>
        </w:trPr>
        <w:tc>
          <w:tcPr>
            <w:tcW w:w="10206"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B16635" w:rsidTr="004A0838">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B16635" w:rsidTr="004A0838">
        <w:trPr>
          <w:cantSplit/>
          <w:trHeight w:val="5226"/>
        </w:trPr>
        <w:tc>
          <w:tcPr>
            <w:tcW w:w="10206" w:type="dxa"/>
            <w:tcBorders>
              <w:top w:val="single" w:sz="6" w:space="0" w:color="auto"/>
              <w:left w:val="single" w:sz="6" w:space="0" w:color="auto"/>
              <w:bottom w:val="single" w:sz="6" w:space="0" w:color="auto"/>
              <w:right w:val="single" w:sz="6" w:space="0" w:color="auto"/>
            </w:tcBorders>
          </w:tcPr>
          <w:p w:rsidR="00F02269" w:rsidRPr="007D3650" w:rsidRDefault="00F02269" w:rsidP="004A0838">
            <w:pPr>
              <w:numPr>
                <w:ilvl w:val="0"/>
                <w:numId w:val="2"/>
              </w:numPr>
              <w:spacing w:before="40" w:after="40" w:line="280" w:lineRule="exact"/>
              <w:ind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0"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4A0838">
            <w:pPr>
              <w:numPr>
                <w:ilvl w:val="0"/>
                <w:numId w:val="2"/>
              </w:numPr>
              <w:spacing w:before="120" w:after="40" w:line="280" w:lineRule="exact"/>
              <w:ind w:left="453"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4A0838">
            <w:pPr>
              <w:numPr>
                <w:ilvl w:val="0"/>
                <w:numId w:val="2"/>
              </w:numPr>
              <w:spacing w:before="120" w:after="40" w:line="280" w:lineRule="exact"/>
              <w:ind w:left="453"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4A0838">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DE2DC5"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DE2DC5" w:rsidRPr="007D3650">
              <w:rPr>
                <w:b/>
                <w:noProof/>
                <w:lang w:val="en-US"/>
              </w:rPr>
            </w:r>
            <w:r w:rsidR="00DE2DC5" w:rsidRPr="007D3650">
              <w:rPr>
                <w:b/>
                <w:noProof/>
                <w:lang w:val="en-US"/>
              </w:rPr>
              <w:fldChar w:fldCharType="separate"/>
            </w:r>
            <w:r w:rsidR="003D215F">
              <w:rPr>
                <w:b/>
                <w:noProof/>
                <w:lang w:val="en-US"/>
              </w:rPr>
              <w:t> </w:t>
            </w:r>
            <w:r w:rsidR="003D215F">
              <w:rPr>
                <w:b/>
                <w:noProof/>
                <w:lang w:val="en-US"/>
              </w:rPr>
              <w:t> </w:t>
            </w:r>
            <w:r w:rsidR="003D215F">
              <w:rPr>
                <w:b/>
                <w:noProof/>
                <w:lang w:val="en-US"/>
              </w:rPr>
              <w:t> </w:t>
            </w:r>
            <w:r w:rsidR="003D215F">
              <w:rPr>
                <w:b/>
                <w:noProof/>
                <w:lang w:val="en-US"/>
              </w:rPr>
              <w:t> </w:t>
            </w:r>
            <w:r w:rsidR="003D215F">
              <w:rPr>
                <w:b/>
                <w:noProof/>
                <w:lang w:val="en-US"/>
              </w:rPr>
              <w:t> </w:t>
            </w:r>
            <w:r w:rsidR="00DE2DC5" w:rsidRPr="007D3650">
              <w:rPr>
                <w:b/>
                <w:noProof/>
                <w:lang w:val="en-US"/>
              </w:rPr>
              <w:fldChar w:fldCharType="end"/>
            </w:r>
            <w:bookmarkEnd w:id="7"/>
            <w:r w:rsidRPr="007D3650">
              <w:rPr>
                <w:noProof/>
                <w:lang w:val="en-US"/>
              </w:rPr>
              <w:t xml:space="preserve"> </w:t>
            </w:r>
          </w:p>
        </w:tc>
      </w:tr>
      <w:tr w:rsidR="00F02269" w:rsidRPr="007D3650" w:rsidTr="004A0838">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DE2DC5"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DE2DC5" w:rsidRPr="007D3650">
              <w:rPr>
                <w:b/>
                <w:noProof/>
                <w:lang w:val="en-US"/>
              </w:rPr>
            </w:r>
            <w:r w:rsidR="00DE2DC5" w:rsidRPr="007D3650">
              <w:rPr>
                <w:b/>
                <w:noProof/>
                <w:lang w:val="en-US"/>
              </w:rPr>
              <w:fldChar w:fldCharType="separate"/>
            </w:r>
            <w:r w:rsidR="003D215F">
              <w:rPr>
                <w:b/>
                <w:noProof/>
                <w:lang w:val="en-US"/>
              </w:rPr>
              <w:t> </w:t>
            </w:r>
            <w:r w:rsidR="003D215F">
              <w:rPr>
                <w:b/>
                <w:noProof/>
                <w:lang w:val="en-US"/>
              </w:rPr>
              <w:t> </w:t>
            </w:r>
            <w:r w:rsidR="003D215F">
              <w:rPr>
                <w:b/>
                <w:noProof/>
                <w:lang w:val="en-US"/>
              </w:rPr>
              <w:t> </w:t>
            </w:r>
            <w:r w:rsidR="003D215F">
              <w:rPr>
                <w:b/>
                <w:noProof/>
                <w:lang w:val="en-US"/>
              </w:rPr>
              <w:t> </w:t>
            </w:r>
            <w:r w:rsidR="003D215F">
              <w:rPr>
                <w:b/>
                <w:noProof/>
                <w:lang w:val="en-US"/>
              </w:rPr>
              <w:t> </w:t>
            </w:r>
            <w:r w:rsidR="00DE2DC5" w:rsidRPr="007D3650">
              <w:rPr>
                <w:b/>
                <w:noProof/>
                <w:lang w:val="en-US"/>
              </w:rPr>
              <w:fldChar w:fldCharType="end"/>
            </w:r>
            <w:bookmarkEnd w:id="8"/>
          </w:p>
        </w:tc>
      </w:tr>
      <w:tr w:rsidR="00F02269" w:rsidRPr="007D3650" w:rsidTr="004A0838">
        <w:tblPrEx>
          <w:tblCellMar>
            <w:left w:w="70" w:type="dxa"/>
            <w:right w:w="70" w:type="dxa"/>
          </w:tblCellMar>
        </w:tblPrEx>
        <w:trPr>
          <w:trHeight w:hRule="exact" w:val="794"/>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9" w:name="Texto197"/>
            <w:r w:rsidR="00DE2DC5"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DE2DC5" w:rsidRPr="007D3650">
              <w:rPr>
                <w:b/>
                <w:noProof/>
                <w:lang w:val="en-US"/>
              </w:rPr>
            </w:r>
            <w:r w:rsidR="00DE2DC5" w:rsidRPr="007D3650">
              <w:rPr>
                <w:b/>
                <w:noProof/>
                <w:lang w:val="en-US"/>
              </w:rPr>
              <w:fldChar w:fldCharType="separate"/>
            </w:r>
            <w:r w:rsidR="003D215F">
              <w:rPr>
                <w:b/>
                <w:noProof/>
                <w:lang w:val="en-US"/>
              </w:rPr>
              <w:t> </w:t>
            </w:r>
            <w:r w:rsidR="003D215F">
              <w:rPr>
                <w:b/>
                <w:noProof/>
                <w:lang w:val="en-US"/>
              </w:rPr>
              <w:t> </w:t>
            </w:r>
            <w:r w:rsidR="003D215F">
              <w:rPr>
                <w:b/>
                <w:noProof/>
                <w:lang w:val="en-US"/>
              </w:rPr>
              <w:t> </w:t>
            </w:r>
            <w:r w:rsidR="003D215F">
              <w:rPr>
                <w:b/>
                <w:noProof/>
                <w:lang w:val="en-US"/>
              </w:rPr>
              <w:t> </w:t>
            </w:r>
            <w:r w:rsidR="003D215F">
              <w:rPr>
                <w:b/>
                <w:noProof/>
                <w:lang w:val="en-US"/>
              </w:rPr>
              <w:t> </w:t>
            </w:r>
            <w:r w:rsidR="00DE2DC5" w:rsidRPr="007D3650">
              <w:rPr>
                <w:b/>
                <w:noProof/>
                <w:lang w:val="en-US"/>
              </w:rPr>
              <w:fldChar w:fldCharType="end"/>
            </w:r>
            <w:bookmarkEnd w:id="9"/>
          </w:p>
        </w:tc>
      </w:tr>
    </w:tbl>
    <w:p w:rsidR="00F02269" w:rsidRPr="007D3650" w:rsidRDefault="00F02269" w:rsidP="00F02269">
      <w:pPr>
        <w:rPr>
          <w:sz w:val="2"/>
        </w:rPr>
      </w:pPr>
    </w:p>
    <w:tbl>
      <w:tblPr>
        <w:tblW w:w="10206" w:type="dxa"/>
        <w:tblInd w:w="-497" w:type="dxa"/>
        <w:tblLayout w:type="fixed"/>
        <w:tblCellMar>
          <w:left w:w="70" w:type="dxa"/>
          <w:right w:w="70" w:type="dxa"/>
        </w:tblCellMar>
        <w:tblLook w:val="0000"/>
      </w:tblPr>
      <w:tblGrid>
        <w:gridCol w:w="10206"/>
      </w:tblGrid>
      <w:tr w:rsidR="00F02269" w:rsidRPr="007D3650" w:rsidTr="004A0838">
        <w:trPr>
          <w:trHeight w:hRule="exact" w:val="340"/>
        </w:trPr>
        <w:tc>
          <w:tcPr>
            <w:tcW w:w="10206"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B16635" w:rsidTr="004A0838">
        <w:tc>
          <w:tcPr>
            <w:tcW w:w="10206" w:type="dxa"/>
            <w:tcBorders>
              <w:top w:val="single" w:sz="6" w:space="0" w:color="auto"/>
              <w:left w:val="single" w:sz="6" w:space="0" w:color="auto"/>
              <w:bottom w:val="single" w:sz="6" w:space="0" w:color="auto"/>
              <w:right w:val="single" w:sz="6" w:space="0" w:color="auto"/>
            </w:tcBorders>
          </w:tcPr>
          <w:p w:rsidR="00F02269" w:rsidRPr="007D3650" w:rsidRDefault="00F02269" w:rsidP="004A0838">
            <w:pPr>
              <w:numPr>
                <w:ilvl w:val="0"/>
                <w:numId w:val="3"/>
              </w:numPr>
              <w:spacing w:before="120" w:after="40" w:line="280" w:lineRule="exact"/>
              <w:ind w:left="453" w:right="96" w:hanging="357"/>
              <w:jc w:val="both"/>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4A0838">
            <w:pPr>
              <w:numPr>
                <w:ilvl w:val="0"/>
                <w:numId w:val="3"/>
              </w:numPr>
              <w:spacing w:before="120" w:after="40" w:line="280" w:lineRule="exact"/>
              <w:ind w:left="453" w:right="96" w:hanging="357"/>
              <w:jc w:val="both"/>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4A0838">
        <w:trPr>
          <w:trHeight w:hRule="exact" w:val="340"/>
        </w:trPr>
        <w:tc>
          <w:tcPr>
            <w:tcW w:w="10206"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4A0838">
        <w:trPr>
          <w:trHeight w:hRule="exact" w:val="8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4A0838">
        <w:trPr>
          <w:trHeight w:hRule="exact" w:val="794"/>
        </w:trPr>
        <w:tc>
          <w:tcPr>
            <w:tcW w:w="10206" w:type="dxa"/>
            <w:tcBorders>
              <w:top w:val="single" w:sz="6" w:space="0" w:color="auto"/>
              <w:left w:val="single" w:sz="6" w:space="0" w:color="auto"/>
              <w:bottom w:val="single" w:sz="6" w:space="0" w:color="auto"/>
              <w:right w:val="single" w:sz="6" w:space="0" w:color="auto"/>
            </w:tcBorders>
            <w:vAlign w:val="bottom"/>
          </w:tcPr>
          <w:p w:rsidR="00F02269" w:rsidRPr="007D3650" w:rsidRDefault="00DE2DC5" w:rsidP="000F53A0">
            <w:pPr>
              <w:spacing w:after="40" w:line="240" w:lineRule="exact"/>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3D215F">
              <w:rPr>
                <w:noProof/>
                <w:lang w:val="en-US"/>
              </w:rPr>
              <w:t> </w:t>
            </w:r>
            <w:r w:rsidR="003D215F">
              <w:rPr>
                <w:noProof/>
                <w:lang w:val="en-US"/>
              </w:rPr>
              <w:t> </w:t>
            </w:r>
            <w:r w:rsidR="003D215F">
              <w:rPr>
                <w:noProof/>
                <w:lang w:val="en-US"/>
              </w:rPr>
              <w:t> </w:t>
            </w:r>
            <w:r w:rsidR="003D215F">
              <w:rPr>
                <w:noProof/>
                <w:lang w:val="en-US"/>
              </w:rPr>
              <w:t> </w:t>
            </w:r>
            <w:r w:rsidR="003D215F">
              <w:rPr>
                <w:noProof/>
                <w:lang w:val="en-US"/>
              </w:rPr>
              <w:t> </w:t>
            </w:r>
            <w:r w:rsidRPr="007D3650">
              <w:rPr>
                <w:noProof/>
                <w:lang w:val="en-US"/>
              </w:rPr>
              <w:fldChar w:fldCharType="end"/>
            </w:r>
          </w:p>
        </w:tc>
      </w:tr>
    </w:tbl>
    <w:p w:rsidR="00492CB9" w:rsidRPr="007D3650" w:rsidRDefault="00492CB9">
      <w:pPr>
        <w:rPr>
          <w:sz w:val="2"/>
        </w:rPr>
      </w:pPr>
    </w:p>
    <w:tbl>
      <w:tblPr>
        <w:tblW w:w="10206" w:type="dxa"/>
        <w:tblInd w:w="-497" w:type="dxa"/>
        <w:tblLayout w:type="fixed"/>
        <w:tblCellMar>
          <w:left w:w="70" w:type="dxa"/>
          <w:right w:w="70" w:type="dxa"/>
        </w:tblCellMar>
        <w:tblLook w:val="0000"/>
      </w:tblPr>
      <w:tblGrid>
        <w:gridCol w:w="10206"/>
      </w:tblGrid>
      <w:tr w:rsidR="00F02269" w:rsidRPr="00B16635" w:rsidTr="004A0838">
        <w:trPr>
          <w:trHeight w:hRule="exact" w:val="360"/>
        </w:trPr>
        <w:tc>
          <w:tcPr>
            <w:tcW w:w="10206"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207" w:type="dxa"/>
        <w:tblInd w:w="-497" w:type="dxa"/>
        <w:tblLayout w:type="fixed"/>
        <w:tblCellMar>
          <w:left w:w="70" w:type="dxa"/>
          <w:right w:w="70" w:type="dxa"/>
        </w:tblCellMar>
        <w:tblLook w:val="0000"/>
      </w:tblPr>
      <w:tblGrid>
        <w:gridCol w:w="8222"/>
        <w:gridCol w:w="992"/>
        <w:gridCol w:w="993"/>
      </w:tblGrid>
      <w:tr w:rsidR="00F02269" w:rsidRPr="00B16635" w:rsidTr="004A0838">
        <w:trPr>
          <w:trHeight w:hRule="exact" w:val="260"/>
        </w:trPr>
        <w:tc>
          <w:tcPr>
            <w:tcW w:w="10207"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B16635" w:rsidTr="004A0838">
        <w:trPr>
          <w:cantSplit/>
        </w:trPr>
        <w:tc>
          <w:tcPr>
            <w:tcW w:w="10207" w:type="dxa"/>
            <w:gridSpan w:val="3"/>
            <w:tcBorders>
              <w:top w:val="single" w:sz="6" w:space="0" w:color="auto"/>
              <w:left w:val="single" w:sz="6" w:space="0" w:color="auto"/>
              <w:bottom w:val="single" w:sz="6" w:space="0" w:color="auto"/>
              <w:right w:val="single" w:sz="6" w:space="0" w:color="auto"/>
            </w:tcBorders>
          </w:tcPr>
          <w:p w:rsidR="00F02269" w:rsidRPr="007D3650" w:rsidRDefault="00F02269" w:rsidP="000F53A0">
            <w:pPr>
              <w:pStyle w:val="Ttulo6"/>
              <w:spacing w:before="80" w:after="80" w:line="240" w:lineRule="auto"/>
              <w:rPr>
                <w:rFonts w:cs="Arial"/>
                <w:noProof/>
                <w:sz w:val="18"/>
                <w:szCs w:val="18"/>
                <w:lang w:val="en-US"/>
              </w:rPr>
            </w:pPr>
          </w:p>
        </w:tc>
      </w:tr>
      <w:tr w:rsidR="00F02269" w:rsidRPr="00B16635" w:rsidTr="004A0838">
        <w:trPr>
          <w:trHeight w:hRule="exact" w:val="100"/>
        </w:trPr>
        <w:tc>
          <w:tcPr>
            <w:tcW w:w="10207"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4A0838">
        <w:trPr>
          <w:cantSplit/>
          <w:trHeight w:hRule="exact" w:val="258"/>
        </w:trPr>
        <w:tc>
          <w:tcPr>
            <w:tcW w:w="8222"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4A0838">
        <w:trPr>
          <w:cantSplit/>
          <w:trHeight w:hRule="exact" w:val="293"/>
        </w:trPr>
        <w:tc>
          <w:tcPr>
            <w:tcW w:w="8222"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4A0838" w:rsidRDefault="00F02269" w:rsidP="004A0838">
            <w:pPr>
              <w:spacing w:before="60" w:after="60"/>
              <w:rPr>
                <w:noProof/>
                <w:color w:val="000000"/>
                <w:lang w:val="en-US"/>
              </w:rPr>
            </w:pPr>
            <w:bookmarkStart w:id="10" w:name="Selecionar5"/>
            <w:r w:rsidRPr="003D215F">
              <w:rPr>
                <w:noProof/>
                <w:color w:val="000000"/>
                <w:lang w:val="en-US"/>
              </w:rPr>
              <w:t>Research Proposal Form</w:t>
            </w:r>
            <w:r w:rsidR="00327731" w:rsidRPr="004A0838">
              <w:rPr>
                <w:noProof/>
                <w:color w:val="000000"/>
                <w:lang w:val="en-US"/>
              </w:rPr>
              <w:t xml:space="preserve"> </w:t>
            </w:r>
            <w:r w:rsidR="004A0838" w:rsidRPr="004A0838">
              <w:rPr>
                <w:noProof/>
                <w:color w:val="000000"/>
                <w:lang w:val="en-US"/>
              </w:rPr>
              <w:t xml:space="preserve">, </w:t>
            </w:r>
            <w:r w:rsidR="004A0838" w:rsidRPr="004A0838">
              <w:rPr>
                <w:b/>
                <w:noProof/>
                <w:color w:val="000000"/>
                <w:lang w:val="en-US"/>
              </w:rPr>
              <w:t>this form</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ins w:id="11" w:author="olinice" w:date="1998-09-14T13:24:00Z">
              <w:r w:rsidR="00F02269" w:rsidRPr="007D3650">
                <w:rPr>
                  <w:noProof/>
                  <w:color w:val="000000"/>
                  <w:lang w:val="en-US"/>
                </w:rPr>
                <w:instrText>_</w:instrText>
              </w:r>
            </w:ins>
            <w:r>
              <w:rPr>
                <w:b/>
                <w:noProof/>
                <w:color w:val="000000"/>
                <w:lang w:val="en-US"/>
              </w:rPr>
            </w:r>
            <w:r>
              <w:rPr>
                <w:b/>
                <w:noProof/>
                <w:color w:val="000000"/>
                <w:lang w:val="en-US"/>
              </w:rPr>
              <w:fldChar w:fldCharType="separate"/>
            </w:r>
            <w:r w:rsidRPr="007D3650">
              <w:rPr>
                <w:b/>
                <w:noProof/>
                <w:color w:val="000000"/>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r w:rsidR="00F02269" w:rsidRPr="007D3650">
              <w:rPr>
                <w:noProof/>
                <w:color w:val="000000"/>
                <w:lang w:val="en-US"/>
              </w:rPr>
              <w:instrText>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4A0838">
            <w:pPr>
              <w:spacing w:before="60"/>
              <w:rPr>
                <w:b/>
                <w:noProof/>
                <w:color w:val="000000"/>
              </w:rPr>
            </w:pPr>
            <w:hyperlink r:id="rId11" w:anchor="8" w:history="1">
              <w:r w:rsidR="00F02269" w:rsidRPr="007D3650">
                <w:rPr>
                  <w:rStyle w:val="Hyperlink"/>
                  <w:noProof/>
                </w:rPr>
                <w:t>Researcher’s Registration Form</w:t>
              </w:r>
            </w:hyperlink>
            <w:r w:rsidR="00327731" w:rsidRPr="007D3650">
              <w:rPr>
                <w:noProof/>
                <w:color w:val="000000"/>
              </w:rPr>
              <w:t xml:space="preserve"> </w:t>
            </w:r>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40">
            <w:pPr>
              <w:spacing w:before="60" w:after="60"/>
              <w:rPr>
                <w:noProof/>
                <w:color w:val="000000"/>
                <w:lang w:val="en-US"/>
              </w:rPr>
            </w:pPr>
            <w:r w:rsidRPr="007D3650">
              <w:rPr>
                <w:noProof/>
                <w:color w:val="000000"/>
                <w:lang w:val="en-US"/>
              </w:rPr>
              <w:t xml:space="preserve">Summary of </w:t>
            </w:r>
            <w:r w:rsidR="00994D40" w:rsidRPr="007D3650">
              <w:rPr>
                <w:noProof/>
                <w:color w:val="000000"/>
                <w:lang w:val="en-US"/>
              </w:rPr>
              <w:t xml:space="preserve">the </w:t>
            </w:r>
            <w:r w:rsidRPr="007D3650">
              <w:rPr>
                <w:noProof/>
                <w:color w:val="000000"/>
                <w:lang w:val="en-US"/>
              </w:rPr>
              <w:t>Principal Investigator’s CV</w:t>
            </w:r>
            <w:r w:rsidR="00994D40" w:rsidRPr="007D3650">
              <w:rPr>
                <w:noProof/>
                <w:color w:val="000000"/>
                <w:lang w:val="en-US"/>
              </w:rPr>
              <w:t>s</w:t>
            </w:r>
            <w:r w:rsidRPr="007D3650">
              <w:rPr>
                <w:noProof/>
                <w:color w:val="000000"/>
                <w:lang w:val="en-US"/>
              </w:rPr>
              <w:t xml:space="preserve"> and of each researcher involved on the Brazilian side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7D3650" w:rsidTr="004A0838">
        <w:trPr>
          <w:trHeight w:hRule="exact" w:val="536"/>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4A0838">
            <w:pPr>
              <w:spacing w:before="60" w:after="60"/>
              <w:rPr>
                <w:b/>
                <w:noProof/>
                <w:color w:val="000000"/>
                <w:lang w:val="en-US"/>
              </w:rPr>
            </w:pPr>
            <w:hyperlink r:id="rId12" w:anchor="8" w:history="1">
              <w:r w:rsidR="00F02269" w:rsidRPr="007D3650">
                <w:rPr>
                  <w:rStyle w:val="Hyperlink"/>
                  <w:noProof/>
                  <w:lang w:val="en-US"/>
                </w:rPr>
                <w:t>Budget Worksheets (</w:t>
              </w:r>
              <w:r w:rsidR="00F02269" w:rsidRPr="007D3650">
                <w:rPr>
                  <w:rStyle w:val="Hyperlink"/>
                  <w:b/>
                  <w:noProof/>
                  <w:lang w:val="en-US"/>
                </w:rPr>
                <w:t>plea</w:t>
              </w:r>
              <w:proofErr w:type="spellStart"/>
              <w:r w:rsidR="00F02269" w:rsidRPr="007D3650">
                <w:rPr>
                  <w:rStyle w:val="Hyperlink"/>
                  <w:b/>
                  <w:lang w:val="en-US"/>
                </w:rPr>
                <w:t>se</w:t>
              </w:r>
              <w:proofErr w:type="spellEnd"/>
              <w:r w:rsidR="00F02269" w:rsidRPr="007D3650">
                <w:rPr>
                  <w:rStyle w:val="Hyperlink"/>
                  <w:b/>
                  <w:lang w:val="en-US"/>
                </w:rPr>
                <w:t xml:space="preserve"> enclose detailed budget according to FAPESP standards)</w:t>
              </w:r>
            </w:hyperlink>
            <w:r w:rsidR="00327731" w:rsidRPr="007D3650">
              <w:rPr>
                <w:noProof/>
                <w:color w:val="000000"/>
                <w:lang w:val="en-US"/>
              </w:rPr>
              <w:t xml:space="preserve"> </w:t>
            </w:r>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407988">
            <w:pPr>
              <w:spacing w:before="60" w:after="60"/>
              <w:rPr>
                <w:noProof/>
                <w:color w:val="000000"/>
                <w:lang w:val="en-US"/>
              </w:rPr>
            </w:pPr>
            <w:r w:rsidRPr="007D3650">
              <w:rPr>
                <w:noProof/>
                <w:color w:val="000000"/>
                <w:lang w:val="en-US"/>
              </w:rPr>
              <w:t>Rese</w:t>
            </w:r>
            <w:r w:rsidR="00321FBD">
              <w:rPr>
                <w:noProof/>
                <w:color w:val="000000"/>
                <w:lang w:val="en-US"/>
              </w:rPr>
              <w:t>arch Project (as requested in</w:t>
            </w:r>
            <w:r w:rsidR="00E304E2" w:rsidRPr="007D3650">
              <w:rPr>
                <w:noProof/>
                <w:color w:val="000000"/>
                <w:lang w:val="en-US"/>
              </w:rPr>
              <w:t xml:space="preserve"> Proposal Characteristics, clause</w:t>
            </w:r>
            <w:r w:rsidRPr="007D3650">
              <w:rPr>
                <w:noProof/>
                <w:color w:val="000000"/>
                <w:lang w:val="en-US"/>
              </w:rPr>
              <w:t>s</w:t>
            </w:r>
            <w:r w:rsidR="00994D40" w:rsidRPr="007D3650">
              <w:rPr>
                <w:noProof/>
                <w:color w:val="000000"/>
                <w:lang w:val="en-US"/>
              </w:rPr>
              <w:t xml:space="preserve"> </w:t>
            </w:r>
            <w:r w:rsidR="00E304E2" w:rsidRPr="007D3650">
              <w:rPr>
                <w:noProof/>
                <w:color w:val="000000"/>
                <w:lang w:val="en-US"/>
              </w:rPr>
              <w:t>8</w:t>
            </w:r>
            <w:r w:rsidR="00407988">
              <w:rPr>
                <w:noProof/>
                <w:color w:val="000000"/>
                <w:lang w:val="en-US"/>
              </w:rPr>
              <w:t>.4.1</w:t>
            </w:r>
            <w:r w:rsidRPr="007D3650">
              <w:rPr>
                <w:noProof/>
                <w:color w:val="000000"/>
                <w:lang w:val="en-US"/>
              </w:rPr>
              <w:t xml:space="preserve"> </w:t>
            </w:r>
            <w:r w:rsidR="00994D40" w:rsidRPr="007D3650">
              <w:rPr>
                <w:noProof/>
                <w:color w:val="000000"/>
                <w:lang w:val="en-US"/>
              </w:rPr>
              <w:t xml:space="preserve">– </w:t>
            </w:r>
            <w:r w:rsidR="00E304E2" w:rsidRPr="007D3650">
              <w:rPr>
                <w:noProof/>
                <w:color w:val="000000"/>
                <w:lang w:val="en-US"/>
              </w:rPr>
              <w:t>8.</w:t>
            </w:r>
            <w:r w:rsidR="00407988">
              <w:rPr>
                <w:noProof/>
                <w:color w:val="000000"/>
                <w:lang w:val="en-US"/>
              </w:rPr>
              <w:t>4.8</w:t>
            </w:r>
            <w:r w:rsidRPr="007D3650">
              <w:rPr>
                <w:noProof/>
                <w:color w:val="00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 xml:space="preserve">Timeline and description of each mission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7D3650" w:rsidTr="004A0838">
        <w:trPr>
          <w:trHeight w:hRule="exact" w:val="610"/>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407988">
            <w:pPr>
              <w:spacing w:before="60" w:after="60"/>
              <w:rPr>
                <w:noProof/>
                <w:color w:val="000000"/>
                <w:lang w:val="en-US"/>
              </w:rPr>
            </w:pPr>
            <w:r w:rsidRPr="007D3650">
              <w:rPr>
                <w:lang w:val="en-GB"/>
              </w:rPr>
              <w:t>Official document stati</w:t>
            </w:r>
            <w:r w:rsidR="00E304E2" w:rsidRPr="007D3650">
              <w:rPr>
                <w:lang w:val="en-GB"/>
              </w:rPr>
              <w:t xml:space="preserve">ng the formal commitment of </w:t>
            </w:r>
            <w:r w:rsidR="00321FBD" w:rsidRPr="00121E50">
              <w:rPr>
                <w:lang w:val="en-GB"/>
              </w:rPr>
              <w:t xml:space="preserve">University of </w:t>
            </w:r>
            <w:r w:rsidR="00407988">
              <w:rPr>
                <w:lang w:val="en-GB"/>
              </w:rPr>
              <w:t>Michigan</w:t>
            </w:r>
            <w:r w:rsidR="00321FBD" w:rsidRPr="00321FBD">
              <w:rPr>
                <w:lang w:val="en-GB"/>
              </w:rPr>
              <w:t xml:space="preserve"> </w:t>
            </w:r>
            <w:r w:rsidR="00321FBD">
              <w:rPr>
                <w:lang w:val="en-GB"/>
              </w:rPr>
              <w:t>(clause 8.</w:t>
            </w:r>
            <w:r w:rsidR="00407988">
              <w:rPr>
                <w:lang w:val="en-GB"/>
              </w:rPr>
              <w:t>4.10</w:t>
            </w:r>
            <w:r w:rsidR="00E304E2" w:rsidRPr="007D3650">
              <w:rPr>
                <w:lang w:val="en-GB"/>
              </w:rPr>
              <w:t>.</w:t>
            </w:r>
            <w:r w:rsidR="00321FBD">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7D3650" w:rsidTr="004A0838">
        <w:trPr>
          <w:trHeight w:hRule="exact" w:val="624"/>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407988">
            <w:pPr>
              <w:rPr>
                <w:lang w:val="en-GB"/>
              </w:rPr>
            </w:pPr>
            <w:r w:rsidRPr="007D3650">
              <w:rPr>
                <w:lang w:val="en-GB"/>
              </w:rPr>
              <w:t xml:space="preserve">Official document stating agreement with the provisions of </w:t>
            </w:r>
            <w:r w:rsidR="00407988">
              <w:rPr>
                <w:lang w:val="en-GB"/>
              </w:rPr>
              <w:t xml:space="preserve">item 9 and 10 </w:t>
            </w:r>
            <w:r w:rsidR="00407988" w:rsidRPr="007D3650">
              <w:rPr>
                <w:lang w:val="en-GB"/>
              </w:rPr>
              <w:t>(Intellectual Property)</w:t>
            </w:r>
            <w:r w:rsidR="00407988">
              <w:rPr>
                <w:lang w:val="en-GB"/>
              </w:rPr>
              <w:t xml:space="preserve">  of the cooperation agreement</w:t>
            </w:r>
            <w:r w:rsidR="0047588D" w:rsidRPr="007D3650">
              <w:rPr>
                <w:lang w:val="en-GB"/>
              </w:rPr>
              <w:t xml:space="preserve"> </w:t>
            </w:r>
            <w:r w:rsidR="00407988">
              <w:rPr>
                <w:lang w:val="en-GB"/>
              </w:rPr>
              <w:t xml:space="preserve"> (clause 8.4.11)</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DE2DC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Pr>
                <w:b/>
                <w:noProof/>
                <w:color w:val="000000"/>
                <w:lang w:val="en-US"/>
              </w:rPr>
            </w:r>
            <w:r>
              <w:rPr>
                <w:b/>
                <w:noProof/>
                <w:color w:val="000000"/>
                <w:lang w:val="en-US"/>
              </w:rPr>
              <w:fldChar w:fldCharType="separate"/>
            </w:r>
            <w:r w:rsidRPr="007D3650">
              <w:rPr>
                <w:b/>
                <w:noProof/>
                <w:color w:val="000000"/>
                <w:lang w:val="en-US"/>
              </w:rPr>
              <w:fldChar w:fldCharType="end"/>
            </w:r>
          </w:p>
        </w:tc>
      </w:tr>
      <w:tr w:rsidR="00F02269" w:rsidRPr="00B16635" w:rsidTr="004A0838">
        <w:trPr>
          <w:trHeight w:hRule="exact" w:val="624"/>
        </w:trPr>
        <w:tc>
          <w:tcPr>
            <w:tcW w:w="10207"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407988">
        <w:rPr>
          <w:rFonts w:ascii="Arial" w:hAnsi="Arial" w:cs="Arial"/>
          <w:b/>
          <w:noProof/>
          <w:sz w:val="16"/>
          <w:lang w:val="en-US"/>
        </w:rPr>
        <w:t>SEPTEMBER</w:t>
      </w:r>
      <w:r w:rsidR="008635DC" w:rsidRPr="007D3650">
        <w:rPr>
          <w:rFonts w:ascii="Arial" w:hAnsi="Arial" w:cs="Arial"/>
          <w:b/>
          <w:noProof/>
          <w:sz w:val="16"/>
          <w:lang w:val="en-US"/>
        </w:rPr>
        <w:t xml:space="preserve"> 2012</w:t>
      </w:r>
    </w:p>
    <w:p w:rsidR="00F02269" w:rsidRDefault="00F02269" w:rsidP="00F02269"/>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635" w:rsidRDefault="00B16635" w:rsidP="00973411">
      <w:r>
        <w:separator/>
      </w:r>
    </w:p>
  </w:endnote>
  <w:endnote w:type="continuationSeparator" w:id="0">
    <w:p w:rsidR="00B16635" w:rsidRDefault="00B16635" w:rsidP="00973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635" w:rsidRDefault="00B16635" w:rsidP="00973411">
      <w:r>
        <w:separator/>
      </w:r>
    </w:p>
  </w:footnote>
  <w:footnote w:type="continuationSeparator" w:id="0">
    <w:p w:rsidR="00B16635" w:rsidRDefault="00B16635" w:rsidP="00973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1745"/>
  </w:hdrShapeDefaults>
  <w:footnotePr>
    <w:footnote w:id="-1"/>
    <w:footnote w:id="0"/>
  </w:footnotePr>
  <w:endnotePr>
    <w:endnote w:id="-1"/>
    <w:endnote w:id="0"/>
  </w:endnotePr>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44C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7E87"/>
    <w:rsid w:val="001467EA"/>
    <w:rsid w:val="001518BA"/>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7879"/>
    <w:rsid w:val="003A083A"/>
    <w:rsid w:val="003A127F"/>
    <w:rsid w:val="003A1DF1"/>
    <w:rsid w:val="003A20C6"/>
    <w:rsid w:val="003A737C"/>
    <w:rsid w:val="003B4583"/>
    <w:rsid w:val="003C0256"/>
    <w:rsid w:val="003C1733"/>
    <w:rsid w:val="003D215F"/>
    <w:rsid w:val="003D3A0B"/>
    <w:rsid w:val="003D6200"/>
    <w:rsid w:val="003F0DE0"/>
    <w:rsid w:val="004009F6"/>
    <w:rsid w:val="00407988"/>
    <w:rsid w:val="004251A6"/>
    <w:rsid w:val="00425829"/>
    <w:rsid w:val="00427AED"/>
    <w:rsid w:val="00431138"/>
    <w:rsid w:val="00431568"/>
    <w:rsid w:val="00443CE1"/>
    <w:rsid w:val="0044570B"/>
    <w:rsid w:val="00445C3E"/>
    <w:rsid w:val="00450DA5"/>
    <w:rsid w:val="00450F83"/>
    <w:rsid w:val="004611EC"/>
    <w:rsid w:val="004634C5"/>
    <w:rsid w:val="0047588D"/>
    <w:rsid w:val="00483663"/>
    <w:rsid w:val="00486C86"/>
    <w:rsid w:val="00492CB9"/>
    <w:rsid w:val="00496065"/>
    <w:rsid w:val="004A0838"/>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82DA9"/>
    <w:rsid w:val="0059111E"/>
    <w:rsid w:val="00597A39"/>
    <w:rsid w:val="005B2943"/>
    <w:rsid w:val="005C4CFE"/>
    <w:rsid w:val="005C70DA"/>
    <w:rsid w:val="005D2A6B"/>
    <w:rsid w:val="005D719B"/>
    <w:rsid w:val="005D7B92"/>
    <w:rsid w:val="005E5EC0"/>
    <w:rsid w:val="005F1BAE"/>
    <w:rsid w:val="005F451E"/>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B7ECB"/>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0575"/>
    <w:rsid w:val="00776754"/>
    <w:rsid w:val="00782B59"/>
    <w:rsid w:val="00787465"/>
    <w:rsid w:val="00792981"/>
    <w:rsid w:val="00796C66"/>
    <w:rsid w:val="007A2DCB"/>
    <w:rsid w:val="007A50CD"/>
    <w:rsid w:val="007B0DAF"/>
    <w:rsid w:val="007B1BD2"/>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8FF"/>
    <w:rsid w:val="00882C4A"/>
    <w:rsid w:val="008858BE"/>
    <w:rsid w:val="008865A1"/>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311D"/>
    <w:rsid w:val="00A00A33"/>
    <w:rsid w:val="00A020C4"/>
    <w:rsid w:val="00A1708B"/>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16635"/>
    <w:rsid w:val="00B21424"/>
    <w:rsid w:val="00B22A1C"/>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2DC5"/>
    <w:rsid w:val="00DE417A"/>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table" w:customStyle="1" w:styleId="Calendrio4">
    <w:name w:val="Calendário 4"/>
    <w:basedOn w:val="Tabelanormal"/>
    <w:uiPriority w:val="99"/>
    <w:qFormat/>
    <w:rsid w:val="004A0838"/>
    <w:pPr>
      <w:snapToGrid w:val="0"/>
    </w:pPr>
    <w:rPr>
      <w:rFonts w:asciiTheme="minorHAnsi" w:eastAsiaTheme="minorEastAsia" w:hAnsiTheme="minorHAnsi" w:cstheme="minorBidi"/>
      <w:b/>
      <w:color w:val="FFFFFF" w:themeColor="background1"/>
      <w:sz w:val="16"/>
      <w:szCs w:val="22"/>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table" w:customStyle="1" w:styleId="Calendrio4">
    <w:name w:val="Calendário 4"/>
    <w:basedOn w:val="Tabelanormal"/>
    <w:uiPriority w:val="99"/>
    <w:qFormat/>
    <w:rsid w:val="004A0838"/>
    <w:pPr>
      <w:snapToGrid w:val="0"/>
    </w:pPr>
    <w:rPr>
      <w:rFonts w:asciiTheme="minorHAnsi" w:eastAsiaTheme="minorEastAsia" w:hAnsiTheme="minorHAnsi" w:cstheme="minorBidi"/>
      <w:b/>
      <w:color w:val="FFFFFF" w:themeColor="background1"/>
      <w:sz w:val="16"/>
      <w:szCs w:val="22"/>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webSettings.xml><?xml version="1.0" encoding="utf-8"?>
<w:webSettings xmlns:r="http://schemas.openxmlformats.org/officeDocument/2006/relationships" xmlns:w="http://schemas.openxmlformats.org/wordprocessingml/2006/main">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en/70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en/7045"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pesp.br/rt" TargetMode="External"/><Relationship Id="rId4" Type="http://schemas.openxmlformats.org/officeDocument/2006/relationships/settings" Target="settings.xml"/><Relationship Id="rId9" Type="http://schemas.openxmlformats.org/officeDocument/2006/relationships/hyperlink" Target="http://www.fapesp.br/en/7045"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FC8A-2509-4D75-A0C1-90ECFC1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772</Words>
  <Characters>6148</Characters>
  <Application>Microsoft Office Word</Application>
  <DocSecurity>0</DocSecurity>
  <Lines>51</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6907</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glenda</cp:lastModifiedBy>
  <cp:revision>2</cp:revision>
  <cp:lastPrinted>2011-05-12T13:16:00Z</cp:lastPrinted>
  <dcterms:created xsi:type="dcterms:W3CDTF">2012-09-19T13:57:00Z</dcterms:created>
  <dcterms:modified xsi:type="dcterms:W3CDTF">2012-09-19T13:57:00Z</dcterms:modified>
</cp:coreProperties>
</file>