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4A0838" w:rsidRPr="007D3650" w:rsidTr="00071E37">
        <w:trPr>
          <w:trHeight w:val="1180"/>
        </w:trPr>
        <w:tc>
          <w:tcPr>
            <w:tcW w:w="10348" w:type="dxa"/>
          </w:tcPr>
          <w:p w:rsidR="004A0838" w:rsidRPr="007D3650" w:rsidRDefault="004A0838" w:rsidP="004A0838">
            <w:pPr>
              <w:ind w:left="-109" w:right="-70"/>
              <w:rPr>
                <w:rFonts w:cs="Arial"/>
                <w:b/>
                <w:sz w:val="2"/>
              </w:rPr>
            </w:pPr>
            <w:bookmarkStart w:id="0" w:name="Selecionar39"/>
            <w:r w:rsidRPr="007D3650">
              <w:rPr>
                <w:noProof/>
                <w:sz w:val="20"/>
              </w:rPr>
              <w:drawing>
                <wp:inline distT="0" distB="0" distL="0" distR="0" wp14:anchorId="30DAFD63" wp14:editId="5C378EC3">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r>
    </w:tbl>
    <w:p w:rsidR="00720470" w:rsidRPr="007D3650"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1512"/>
        <w:gridCol w:w="164"/>
        <w:gridCol w:w="284"/>
        <w:gridCol w:w="129"/>
        <w:gridCol w:w="30"/>
        <w:gridCol w:w="284"/>
        <w:gridCol w:w="159"/>
        <w:gridCol w:w="18"/>
        <w:gridCol w:w="266"/>
        <w:gridCol w:w="159"/>
        <w:gridCol w:w="66"/>
        <w:gridCol w:w="218"/>
        <w:gridCol w:w="159"/>
        <w:gridCol w:w="114"/>
        <w:gridCol w:w="170"/>
        <w:gridCol w:w="321"/>
        <w:gridCol w:w="320"/>
        <w:gridCol w:w="171"/>
        <w:gridCol w:w="113"/>
        <w:gridCol w:w="379"/>
        <w:gridCol w:w="1485"/>
        <w:gridCol w:w="709"/>
        <w:gridCol w:w="158"/>
        <w:gridCol w:w="2818"/>
      </w:tblGrid>
      <w:tr w:rsidR="008450ED" w:rsidRPr="007D3650" w:rsidTr="004A0838">
        <w:trPr>
          <w:cantSplit/>
          <w:trHeight w:hRule="exact" w:val="701"/>
        </w:trPr>
        <w:tc>
          <w:tcPr>
            <w:tcW w:w="7230" w:type="dxa"/>
            <w:gridSpan w:val="22"/>
            <w:tcBorders>
              <w:bottom w:val="nil"/>
            </w:tcBorders>
            <w:vAlign w:val="bottom"/>
          </w:tcPr>
          <w:bookmarkEnd w:id="0"/>
          <w:p w:rsidR="00E304E2" w:rsidRPr="007D3650" w:rsidRDefault="00E304E2" w:rsidP="00E304E2">
            <w:pPr>
              <w:spacing w:after="6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UNIVERSITY OF ONTARIO INSTITUTE OF TECHNOLOGY</w:t>
            </w:r>
          </w:p>
          <w:p w:rsidR="00E304E2" w:rsidRPr="007D3650" w:rsidRDefault="00E304E2" w:rsidP="00E304E2">
            <w:pPr>
              <w:pStyle w:val="Ttulo4"/>
              <w:spacing w:line="340" w:lineRule="exact"/>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818" w:type="dxa"/>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4A0838">
        <w:trPr>
          <w:cantSplit/>
          <w:trHeight w:hRule="exact" w:val="160"/>
        </w:trPr>
        <w:tc>
          <w:tcPr>
            <w:tcW w:w="7230" w:type="dxa"/>
            <w:gridSpan w:val="22"/>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818" w:type="dxa"/>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3D215F" w:rsidTr="004A0838">
        <w:trPr>
          <w:cantSplit/>
          <w:trHeight w:hRule="exact" w:val="1153"/>
        </w:trPr>
        <w:tc>
          <w:tcPr>
            <w:tcW w:w="7230" w:type="dxa"/>
            <w:gridSpan w:val="22"/>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Young Investigators, or Research,  Innovation and Dissemination Centers - CEPIDs)</w:t>
            </w:r>
          </w:p>
        </w:tc>
        <w:tc>
          <w:tcPr>
            <w:tcW w:w="158" w:type="dxa"/>
            <w:vMerge/>
            <w:vAlign w:val="center"/>
          </w:tcPr>
          <w:p w:rsidR="006D0E70" w:rsidRPr="007D3650" w:rsidRDefault="006D0E70" w:rsidP="004A0838">
            <w:pPr>
              <w:spacing w:beforeLines="40" w:before="96" w:after="40"/>
              <w:rPr>
                <w:sz w:val="22"/>
                <w:lang w:val="en-US"/>
              </w:rPr>
            </w:pPr>
          </w:p>
        </w:tc>
        <w:tc>
          <w:tcPr>
            <w:tcW w:w="2818" w:type="dxa"/>
            <w:vMerge/>
            <w:tcBorders>
              <w:left w:val="single" w:sz="6" w:space="0" w:color="auto"/>
              <w:bottom w:val="single" w:sz="6" w:space="0" w:color="auto"/>
              <w:right w:val="single" w:sz="6" w:space="0" w:color="auto"/>
            </w:tcBorders>
            <w:vAlign w:val="center"/>
          </w:tcPr>
          <w:p w:rsidR="006D0E70" w:rsidRPr="007D3650" w:rsidRDefault="006D0E70" w:rsidP="004A0838">
            <w:pPr>
              <w:pStyle w:val="Textodecomentrio"/>
              <w:spacing w:beforeLines="40" w:before="96" w:after="40"/>
              <w:rPr>
                <w:sz w:val="22"/>
                <w:lang w:val="en-US"/>
              </w:rPr>
            </w:pP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6" w:type="dxa"/>
            <w:gridSpan w:val="24"/>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720470" w:rsidRPr="007D3650" w:rsidRDefault="00720470">
            <w:pPr>
              <w:spacing w:line="240" w:lineRule="exact"/>
              <w:rPr>
                <w:b/>
                <w:lang w:val="en-US"/>
              </w:rPr>
            </w:pPr>
          </w:p>
        </w:tc>
      </w:tr>
      <w:tr w:rsidR="00720470"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tcBorders>
          </w:tcPr>
          <w:p w:rsidR="00720470" w:rsidRPr="007D3650" w:rsidRDefault="00F052F8" w:rsidP="004A0838">
            <w:pPr>
              <w:spacing w:before="40" w:line="240" w:lineRule="exact"/>
              <w:ind w:right="-68"/>
              <w:rPr>
                <w:lang w:val="en-US"/>
              </w:rPr>
            </w:pPr>
            <w:r w:rsidRPr="007D3650">
              <w:rPr>
                <w:lang w:val="en-US"/>
              </w:rPr>
              <w:t>NAME</w:t>
            </w:r>
            <w:r w:rsidR="00720470" w:rsidRPr="007D3650">
              <w:rPr>
                <w:lang w:val="en-US"/>
              </w:rPr>
              <w:t xml:space="preserve">: </w:t>
            </w:r>
            <w:bookmarkStart w:id="1" w:name="Texto1"/>
            <w:r w:rsidR="00C95B9A"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C95B9A" w:rsidRPr="007D3650">
              <w:rPr>
                <w:lang w:val="en-US"/>
              </w:rPr>
            </w:r>
            <w:r w:rsidR="00C95B9A" w:rsidRPr="007D3650">
              <w:rPr>
                <w:lang w:val="en-US"/>
              </w:rPr>
              <w:fldChar w:fldCharType="separate"/>
            </w:r>
            <w:bookmarkStart w:id="2" w:name="_GoBack"/>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bookmarkEnd w:id="2"/>
            <w:r w:rsidR="00C95B9A" w:rsidRPr="007D3650">
              <w:rPr>
                <w:lang w:val="en-US"/>
              </w:rPr>
              <w:fldChar w:fldCharType="end"/>
            </w:r>
            <w:bookmarkEnd w:id="1"/>
          </w:p>
        </w:tc>
      </w:tr>
      <w:tr w:rsidR="003A20C6" w:rsidRPr="003D215F"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4"/>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2" w:type="dxa"/>
            <w:gridSpan w:val="2"/>
            <w:vAlign w:val="center"/>
          </w:tcPr>
          <w:p w:rsidR="003A20C6" w:rsidRPr="007D3650" w:rsidRDefault="003A20C6">
            <w:pPr>
              <w:spacing w:line="240" w:lineRule="exact"/>
              <w:ind w:right="-68"/>
              <w:rPr>
                <w:lang w:val="en-US"/>
              </w:rPr>
            </w:pPr>
          </w:p>
        </w:tc>
        <w:tc>
          <w:tcPr>
            <w:tcW w:w="5170" w:type="dxa"/>
            <w:gridSpan w:val="4"/>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3D215F" w:rsidTr="004A0838">
        <w:trPr>
          <w:cantSplit/>
          <w:trHeight w:hRule="exact" w:val="95"/>
        </w:trPr>
        <w:tc>
          <w:tcPr>
            <w:tcW w:w="10206" w:type="dxa"/>
            <w:gridSpan w:val="24"/>
          </w:tcPr>
          <w:p w:rsidR="003802A9" w:rsidRPr="007D3650" w:rsidRDefault="003802A9" w:rsidP="00B21424">
            <w:pPr>
              <w:pStyle w:val="Textodecomentrio"/>
              <w:spacing w:line="240" w:lineRule="exact"/>
              <w:rPr>
                <w:rFonts w:ascii="Century Gothic" w:hAnsi="Century Gothic"/>
                <w:lang w:val="en-US"/>
              </w:rPr>
            </w:pPr>
          </w:p>
        </w:tc>
      </w:tr>
      <w:tr w:rsidR="003802A9" w:rsidRPr="003D215F" w:rsidTr="004A0838">
        <w:trPr>
          <w:trHeight w:hRule="exact" w:val="340"/>
        </w:trPr>
        <w:tc>
          <w:tcPr>
            <w:tcW w:w="10206" w:type="dxa"/>
            <w:gridSpan w:val="24"/>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3D215F" w:rsidTr="004A0838">
        <w:trPr>
          <w:cantSplit/>
          <w:trHeight w:hRule="exact" w:val="120"/>
        </w:trPr>
        <w:tc>
          <w:tcPr>
            <w:tcW w:w="10206" w:type="dxa"/>
            <w:gridSpan w:val="24"/>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4A0838">
        <w:trPr>
          <w:trHeight w:hRule="exact" w:val="567"/>
        </w:trPr>
        <w:tc>
          <w:tcPr>
            <w:tcW w:w="10206" w:type="dxa"/>
            <w:gridSpan w:val="24"/>
            <w:tcBorders>
              <w:top w:val="single" w:sz="6" w:space="0" w:color="auto"/>
              <w:left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C95B9A" w:rsidRPr="007D3650">
              <w:rPr>
                <w:lang w:val="en-US"/>
              </w:rPr>
              <w:fldChar w:fldCharType="begin">
                <w:ffData>
                  <w:name w:val="Texto3"/>
                  <w:enabled/>
                  <w:calcOnExit w:val="0"/>
                  <w:textInput/>
                </w:ffData>
              </w:fldChar>
            </w:r>
            <w:r w:rsidR="003802A9" w:rsidRPr="007D3650">
              <w:rPr>
                <w:lang w:val="en-US"/>
              </w:rPr>
              <w:instrText xml:space="preserve"> FORMTEXT </w:instrText>
            </w:r>
            <w:r w:rsidR="00C95B9A" w:rsidRPr="007D3650">
              <w:rPr>
                <w:lang w:val="en-US"/>
              </w:rPr>
            </w:r>
            <w:r w:rsidR="00C95B9A"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C95B9A"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C95B9A" w:rsidRPr="007D3650">
              <w:rPr>
                <w:lang w:val="en-US"/>
              </w:rPr>
              <w:fldChar w:fldCharType="begin">
                <w:ffData>
                  <w:name w:val="Texto4"/>
                  <w:enabled/>
                  <w:calcOnExit w:val="0"/>
                  <w:textInput/>
                </w:ffData>
              </w:fldChar>
            </w:r>
            <w:r w:rsidR="003802A9" w:rsidRPr="007D3650">
              <w:rPr>
                <w:lang w:val="en-US"/>
              </w:rPr>
              <w:instrText xml:space="preserve"> FORMTEXT </w:instrText>
            </w:r>
            <w:r w:rsidR="00C95B9A" w:rsidRPr="007D3650">
              <w:rPr>
                <w:lang w:val="en-US"/>
              </w:rPr>
            </w:r>
            <w:r w:rsidR="00C95B9A"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C95B9A"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3802A9" w:rsidP="004A0838">
            <w:pPr>
              <w:spacing w:before="40"/>
              <w:ind w:right="-68"/>
              <w:rPr>
                <w:lang w:val="en-US"/>
              </w:rPr>
            </w:pPr>
            <w:r w:rsidRPr="007D3650">
              <w:rPr>
                <w:lang w:val="en-US"/>
              </w:rPr>
              <w:t xml:space="preserve">DEPARTMENT: </w:t>
            </w:r>
            <w:r w:rsidR="00C95B9A" w:rsidRPr="007D3650">
              <w:rPr>
                <w:lang w:val="en-US"/>
              </w:rPr>
              <w:fldChar w:fldCharType="begin">
                <w:ffData>
                  <w:name w:val="Texto4"/>
                  <w:enabled/>
                  <w:calcOnExit w:val="0"/>
                  <w:textInput/>
                </w:ffData>
              </w:fldChar>
            </w:r>
            <w:r w:rsidRPr="007D3650">
              <w:rPr>
                <w:lang w:val="en-US"/>
              </w:rPr>
              <w:instrText xml:space="preserve"> FORMTEXT </w:instrText>
            </w:r>
            <w:r w:rsidR="00C95B9A" w:rsidRPr="007D3650">
              <w:rPr>
                <w:lang w:val="en-US"/>
              </w:rPr>
            </w:r>
            <w:r w:rsidR="00C95B9A"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C95B9A" w:rsidRPr="007D3650">
              <w:rPr>
                <w:lang w:val="en-US"/>
              </w:rPr>
              <w:fldChar w:fldCharType="end"/>
            </w:r>
          </w:p>
        </w:tc>
      </w:tr>
      <w:tr w:rsidR="00F052F8" w:rsidRPr="003D215F"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206" w:type="dxa"/>
            <w:gridSpan w:val="24"/>
            <w:tcBorders>
              <w:top w:val="nil"/>
              <w:left w:val="nil"/>
              <w:bottom w:val="nil"/>
              <w:right w:val="nil"/>
            </w:tcBorders>
            <w:vAlign w:val="bottom"/>
          </w:tcPr>
          <w:p w:rsidR="00F052F8" w:rsidRPr="007D3650" w:rsidRDefault="00AE7380" w:rsidP="00431568">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ONTARIO INSTITUTE OF TECHNOLOGY </w:t>
            </w:r>
            <w:r w:rsidR="00F052F8" w:rsidRPr="007D3650">
              <w:rPr>
                <w:b/>
                <w:sz w:val="16"/>
                <w:lang w:val="en-US"/>
              </w:rPr>
              <w:t>(do not omit or  abbreviate names)</w:t>
            </w:r>
          </w:p>
        </w:tc>
      </w:tr>
      <w:tr w:rsidR="00F052F8" w:rsidRPr="003D215F"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F052F8" w:rsidRPr="007D3650" w:rsidRDefault="00F052F8" w:rsidP="009245DB">
            <w:pPr>
              <w:spacing w:line="240" w:lineRule="exact"/>
              <w:rPr>
                <w:b/>
                <w:lang w:val="en-US"/>
              </w:rPr>
            </w:pPr>
          </w:p>
        </w:tc>
      </w:tr>
      <w:tr w:rsidR="00F052F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bottom w:val="single" w:sz="4" w:space="0" w:color="auto"/>
            </w:tcBorders>
          </w:tcPr>
          <w:p w:rsidR="00F052F8" w:rsidRPr="007D3650" w:rsidRDefault="00F052F8" w:rsidP="004A0838">
            <w:pPr>
              <w:spacing w:before="40" w:line="240" w:lineRule="exact"/>
              <w:ind w:right="-68"/>
              <w:rPr>
                <w:lang w:val="en-US"/>
              </w:rPr>
            </w:pPr>
            <w:r w:rsidRPr="007D3650">
              <w:rPr>
                <w:lang w:val="en-US"/>
              </w:rPr>
              <w:t xml:space="preserve">NAME: </w:t>
            </w:r>
            <w:r w:rsidR="00C95B9A"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C95B9A" w:rsidRPr="007D3650">
              <w:rPr>
                <w:lang w:val="en-US"/>
              </w:rPr>
            </w:r>
            <w:r w:rsidR="00C95B9A"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C95B9A" w:rsidRPr="007D3650">
              <w:rPr>
                <w:lang w:val="en-US"/>
              </w:rPr>
              <w:fldChar w:fldCharType="end"/>
            </w:r>
          </w:p>
          <w:p w:rsidR="000676AA" w:rsidRPr="007D3650" w:rsidRDefault="000676AA" w:rsidP="004A0838">
            <w:pPr>
              <w:spacing w:before="40" w:line="240" w:lineRule="exact"/>
              <w:ind w:right="-68"/>
              <w:rPr>
                <w:lang w:val="en-US"/>
              </w:rPr>
            </w:pPr>
          </w:p>
        </w:tc>
      </w:tr>
      <w:tr w:rsidR="004A083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single" w:sz="4" w:space="0" w:color="auto"/>
            </w:tcBorders>
          </w:tcPr>
          <w:p w:rsidR="004A0838" w:rsidRPr="007D3650" w:rsidRDefault="004A0838" w:rsidP="004A0838">
            <w:pPr>
              <w:spacing w:before="40" w:line="240" w:lineRule="exact"/>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lang w:val="en-US"/>
              </w:rPr>
              <w:fldChar w:fldCharType="end"/>
            </w:r>
          </w:p>
        </w:tc>
      </w:tr>
      <w:tr w:rsidR="00720470" w:rsidRPr="003D215F" w:rsidTr="004A0838">
        <w:trPr>
          <w:trHeight w:hRule="exact" w:val="340"/>
        </w:trPr>
        <w:tc>
          <w:tcPr>
            <w:tcW w:w="10206" w:type="dxa"/>
            <w:gridSpan w:val="24"/>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3D215F" w:rsidTr="004A0838">
        <w:trPr>
          <w:cantSplit/>
          <w:trHeight w:hRule="exact" w:val="120"/>
        </w:trPr>
        <w:tc>
          <w:tcPr>
            <w:tcW w:w="10206" w:type="dxa"/>
            <w:gridSpan w:val="24"/>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4A0838">
        <w:trPr>
          <w:trHeight w:hRule="exact" w:val="1134"/>
        </w:trPr>
        <w:tc>
          <w:tcPr>
            <w:tcW w:w="10206" w:type="dxa"/>
            <w:gridSpan w:val="24"/>
            <w:tcBorders>
              <w:top w:val="single" w:sz="6" w:space="0" w:color="auto"/>
              <w:left w:val="single" w:sz="6" w:space="0" w:color="auto"/>
              <w:bottom w:val="single" w:sz="6" w:space="0" w:color="auto"/>
              <w:right w:val="single" w:sz="6" w:space="0" w:color="auto"/>
            </w:tcBorders>
          </w:tcPr>
          <w:p w:rsidR="00303038" w:rsidRPr="007D3650" w:rsidRDefault="00C95B9A"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3"/>
          </w:p>
        </w:tc>
      </w:tr>
      <w:tr w:rsidR="008858BE" w:rsidRPr="007D3650" w:rsidTr="004A0838">
        <w:tblPrEx>
          <w:tblCellMar>
            <w:left w:w="70" w:type="dxa"/>
            <w:right w:w="70" w:type="dxa"/>
          </w:tblCellMar>
        </w:tblPrEx>
        <w:trPr>
          <w:trHeight w:hRule="exact" w:val="340"/>
        </w:trPr>
        <w:tc>
          <w:tcPr>
            <w:tcW w:w="6521" w:type="dxa"/>
            <w:gridSpan w:val="21"/>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685"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4A0838">
        <w:tblPrEx>
          <w:tblCellMar>
            <w:left w:w="70" w:type="dxa"/>
            <w:right w:w="70" w:type="dxa"/>
          </w:tblCellMar>
        </w:tblPrEx>
        <w:trPr>
          <w:trHeight w:hRule="exact" w:val="100"/>
        </w:trPr>
        <w:tc>
          <w:tcPr>
            <w:tcW w:w="10206" w:type="dxa"/>
            <w:gridSpan w:val="24"/>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4A0838">
        <w:tblPrEx>
          <w:tblCellMar>
            <w:left w:w="70" w:type="dxa"/>
            <w:right w:w="70" w:type="dxa"/>
          </w:tblCellMar>
        </w:tblPrEx>
        <w:trPr>
          <w:trHeight w:hRule="exact" w:val="454"/>
        </w:trPr>
        <w:tc>
          <w:tcPr>
            <w:tcW w:w="6521" w:type="dxa"/>
            <w:gridSpan w:val="21"/>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C95B9A" w:rsidRPr="007D3650">
              <w:rPr>
                <w:b/>
              </w:rPr>
              <w:fldChar w:fldCharType="begin">
                <w:ffData>
                  <w:name w:val="Texto8"/>
                  <w:enabled/>
                  <w:calcOnExit w:val="0"/>
                  <w:textInput/>
                </w:ffData>
              </w:fldChar>
            </w:r>
            <w:r w:rsidR="008858BE" w:rsidRPr="007D3650">
              <w:rPr>
                <w:b/>
                <w:lang w:val="en-US"/>
              </w:rPr>
              <w:instrText xml:space="preserve"> FORMTEXT </w:instrText>
            </w:r>
            <w:r w:rsidR="00C95B9A" w:rsidRPr="007D3650">
              <w:rPr>
                <w:b/>
              </w:rPr>
            </w:r>
            <w:r w:rsidR="00C95B9A" w:rsidRPr="007D3650">
              <w:rPr>
                <w:b/>
              </w:rPr>
              <w:fldChar w:fldCharType="separate"/>
            </w:r>
            <w:r w:rsidR="003D215F">
              <w:rPr>
                <w:b/>
                <w:noProof/>
              </w:rPr>
              <w:t> </w:t>
            </w:r>
            <w:r w:rsidR="003D215F">
              <w:rPr>
                <w:b/>
                <w:noProof/>
              </w:rPr>
              <w:t> </w:t>
            </w:r>
            <w:r w:rsidR="003D215F">
              <w:rPr>
                <w:b/>
                <w:noProof/>
              </w:rPr>
              <w:t> </w:t>
            </w:r>
            <w:r w:rsidR="003D215F">
              <w:rPr>
                <w:b/>
                <w:noProof/>
              </w:rPr>
              <w:t> </w:t>
            </w:r>
            <w:r w:rsidR="003D215F">
              <w:rPr>
                <w:b/>
                <w:noProof/>
              </w:rPr>
              <w:t> </w:t>
            </w:r>
            <w:r w:rsidR="00C95B9A" w:rsidRPr="007D3650">
              <w:rPr>
                <w:b/>
              </w:rPr>
              <w:fldChar w:fldCharType="end"/>
            </w:r>
          </w:p>
        </w:tc>
        <w:tc>
          <w:tcPr>
            <w:tcW w:w="3685" w:type="dxa"/>
            <w:gridSpan w:val="3"/>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C95B9A"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C95B9A"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00C95B9A" w:rsidRPr="007D3650">
              <w:fldChar w:fldCharType="end"/>
            </w:r>
            <w:bookmarkEnd w:id="4"/>
          </w:p>
        </w:tc>
      </w:tr>
      <w:tr w:rsidR="008858BE" w:rsidRPr="007D3650" w:rsidTr="004A0838">
        <w:tblPrEx>
          <w:tblCellMar>
            <w:left w:w="70" w:type="dxa"/>
            <w:right w:w="70" w:type="dxa"/>
          </w:tblCellMar>
        </w:tblPrEx>
        <w:trPr>
          <w:trHeight w:hRule="exact" w:val="57"/>
        </w:trPr>
        <w:tc>
          <w:tcPr>
            <w:tcW w:w="10206" w:type="dxa"/>
            <w:gridSpan w:val="24"/>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4A0838">
        <w:trPr>
          <w:trHeight w:hRule="exact" w:val="340"/>
        </w:trPr>
        <w:tc>
          <w:tcPr>
            <w:tcW w:w="1512" w:type="dxa"/>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3D215F">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ind w:left="-70" w:right="-70"/>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641" w:type="dxa"/>
            <w:gridSpan w:val="2"/>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C95B9A"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864" w:type="dxa"/>
            <w:gridSpan w:val="2"/>
            <w:vAlign w:val="center"/>
          </w:tcPr>
          <w:p w:rsidR="008858BE" w:rsidRPr="007D3650" w:rsidRDefault="008858BE" w:rsidP="00D21401">
            <w:pPr>
              <w:spacing w:line="240" w:lineRule="exact"/>
            </w:pPr>
          </w:p>
        </w:tc>
        <w:tc>
          <w:tcPr>
            <w:tcW w:w="3685" w:type="dxa"/>
            <w:gridSpan w:val="3"/>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C95B9A"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C95B9A" w:rsidRPr="007D3650">
              <w:rPr>
                <w:b/>
              </w:rPr>
            </w:r>
            <w:r w:rsidR="00C95B9A" w:rsidRPr="007D3650">
              <w:rPr>
                <w:b/>
              </w:rPr>
              <w:fldChar w:fldCharType="separate"/>
            </w:r>
            <w:r w:rsidR="003D215F">
              <w:rPr>
                <w:b/>
                <w:noProof/>
              </w:rPr>
              <w:t> </w:t>
            </w:r>
            <w:r w:rsidR="003D215F">
              <w:rPr>
                <w:b/>
                <w:noProof/>
              </w:rPr>
              <w:t> </w:t>
            </w:r>
            <w:r w:rsidR="003D215F">
              <w:rPr>
                <w:b/>
                <w:noProof/>
              </w:rPr>
              <w:t> </w:t>
            </w:r>
            <w:r w:rsidR="00C95B9A" w:rsidRPr="007D3650">
              <w:rPr>
                <w:b/>
              </w:rPr>
              <w:fldChar w:fldCharType="end"/>
            </w:r>
          </w:p>
        </w:tc>
      </w:tr>
      <w:tr w:rsidR="008858BE" w:rsidRPr="007D3650" w:rsidTr="004A0838">
        <w:tblPrEx>
          <w:tblCellMar>
            <w:left w:w="70" w:type="dxa"/>
            <w:right w:w="70" w:type="dxa"/>
          </w:tblCellMar>
        </w:tblPrEx>
        <w:trPr>
          <w:cantSplit/>
          <w:trHeight w:hRule="exact" w:val="40"/>
        </w:trPr>
        <w:tc>
          <w:tcPr>
            <w:tcW w:w="10206" w:type="dxa"/>
            <w:gridSpan w:val="24"/>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bl>
    <w:p w:rsidR="004A0838" w:rsidRPr="004A0838" w:rsidRDefault="004A0838">
      <w:pPr>
        <w:rPr>
          <w:sz w:val="6"/>
        </w:rPr>
      </w:pPr>
    </w:p>
    <w:tbl>
      <w:tblPr>
        <w:tblW w:w="10206" w:type="dxa"/>
        <w:tblInd w:w="-498" w:type="dxa"/>
        <w:tblLayout w:type="fixed"/>
        <w:tblCellMar>
          <w:left w:w="69" w:type="dxa"/>
          <w:right w:w="69" w:type="dxa"/>
        </w:tblCellMar>
        <w:tblLook w:val="0000" w:firstRow="0" w:lastRow="0" w:firstColumn="0" w:lastColumn="0" w:noHBand="0" w:noVBand="0"/>
      </w:tblPr>
      <w:tblGrid>
        <w:gridCol w:w="10206"/>
      </w:tblGrid>
      <w:tr w:rsidR="00720470" w:rsidRPr="007D3650" w:rsidTr="004A0838">
        <w:trPr>
          <w:trHeight w:hRule="exact" w:val="312"/>
        </w:trPr>
        <w:tc>
          <w:tcPr>
            <w:tcW w:w="10206" w:type="dxa"/>
            <w:vAlign w:val="bottom"/>
          </w:tcPr>
          <w:p w:rsidR="007F2245" w:rsidRPr="007D3650" w:rsidRDefault="004A0838" w:rsidP="00137E87">
            <w:pPr>
              <w:pStyle w:val="Ttulo2"/>
              <w:keepNext w:val="0"/>
              <w:spacing w:line="240" w:lineRule="auto"/>
              <w:ind w:left="-69"/>
              <w:rPr>
                <w:rFonts w:ascii="Arial" w:hAnsi="Arial"/>
                <w:lang w:val="en-US"/>
              </w:rPr>
            </w:pPr>
            <w:r>
              <w:rPr>
                <w:rFonts w:ascii="Arial" w:hAnsi="Arial"/>
                <w:lang w:val="en-US"/>
              </w:rPr>
              <w:t>6</w:t>
            </w:r>
            <w:r w:rsidR="00AE7380" w:rsidRPr="007D3650">
              <w:rPr>
                <w:rFonts w:ascii="Arial" w:hAnsi="Arial"/>
                <w:lang w:val="en-US"/>
              </w:rPr>
              <w:t xml:space="preserve">.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4A0838">
        <w:trPr>
          <w:trHeight w:hRule="exact" w:val="2442"/>
        </w:trPr>
        <w:tc>
          <w:tcPr>
            <w:tcW w:w="10206" w:type="dxa"/>
            <w:tcBorders>
              <w:left w:val="single" w:sz="6" w:space="0" w:color="auto"/>
              <w:bottom w:val="single" w:sz="6" w:space="0" w:color="auto"/>
              <w:right w:val="single" w:sz="6" w:space="0" w:color="auto"/>
            </w:tcBorders>
          </w:tcPr>
          <w:p w:rsidR="00720470" w:rsidRPr="007D3650" w:rsidRDefault="00C95B9A"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r w:rsidR="00545AF7" w:rsidRPr="007D3650">
              <w:rPr>
                <w:noProof/>
              </w:rPr>
              <w:t> </w:t>
            </w:r>
          </w:p>
        </w:tc>
      </w:tr>
    </w:tbl>
    <w:p w:rsidR="004A0838" w:rsidRDefault="004A0838"/>
    <w:p w:rsidR="004A0838" w:rsidRDefault="004A0838">
      <w:pPr>
        <w:overflowPunct/>
        <w:autoSpaceDE/>
        <w:autoSpaceDN/>
        <w:adjustRightInd/>
        <w:textAlignment w:val="auto"/>
      </w:pPr>
      <w:r>
        <w:br w:type="page"/>
      </w:r>
    </w:p>
    <w:tbl>
      <w:tblPr>
        <w:tblW w:w="10207" w:type="dxa"/>
        <w:tblInd w:w="-498" w:type="dxa"/>
        <w:tblLayout w:type="fixed"/>
        <w:tblCellMar>
          <w:left w:w="70" w:type="dxa"/>
          <w:right w:w="70" w:type="dxa"/>
        </w:tblCellMar>
        <w:tblLook w:val="0000" w:firstRow="0" w:lastRow="0" w:firstColumn="0" w:lastColumn="0" w:noHBand="0" w:noVBand="0"/>
      </w:tblPr>
      <w:tblGrid>
        <w:gridCol w:w="142"/>
        <w:gridCol w:w="143"/>
        <w:gridCol w:w="279"/>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2288"/>
        <w:gridCol w:w="2972"/>
      </w:tblGrid>
      <w:tr w:rsidR="004A0838" w:rsidRPr="003D215F" w:rsidTr="004A0838">
        <w:trPr>
          <w:trHeight w:hRule="exact" w:val="320"/>
        </w:trPr>
        <w:tc>
          <w:tcPr>
            <w:tcW w:w="7235" w:type="dxa"/>
            <w:gridSpan w:val="23"/>
            <w:tcBorders>
              <w:bottom w:val="single" w:sz="6" w:space="0" w:color="auto"/>
            </w:tcBorders>
            <w:vAlign w:val="bottom"/>
          </w:tcPr>
          <w:p w:rsidR="004A0838" w:rsidRPr="007D3650" w:rsidRDefault="004A0838" w:rsidP="001A1188">
            <w:pPr>
              <w:rPr>
                <w:b/>
                <w:lang w:val="en-US"/>
              </w:rPr>
            </w:pPr>
            <w:r>
              <w:rPr>
                <w:b/>
                <w:lang w:val="en-US"/>
              </w:rPr>
              <w:lastRenderedPageBreak/>
              <w:t>7</w:t>
            </w:r>
            <w:r w:rsidRPr="007D3650">
              <w:rPr>
                <w:b/>
                <w:lang w:val="en-US"/>
              </w:rPr>
              <w:t xml:space="preserve">. OTHER ONGOING FAPESP GRANTS RELATED TO THIS PROPOSAL </w:t>
            </w:r>
          </w:p>
        </w:tc>
        <w:tc>
          <w:tcPr>
            <w:tcW w:w="2972" w:type="dxa"/>
            <w:tcBorders>
              <w:bottom w:val="single" w:sz="6" w:space="0" w:color="auto"/>
            </w:tcBorders>
            <w:vAlign w:val="bottom"/>
          </w:tcPr>
          <w:p w:rsidR="004A0838" w:rsidRPr="007D3650" w:rsidRDefault="004A0838" w:rsidP="001A1188">
            <w:pPr>
              <w:pStyle w:val="Ttulo3"/>
              <w:keepNext w:val="0"/>
              <w:spacing w:line="240" w:lineRule="auto"/>
              <w:rPr>
                <w:rFonts w:ascii="Arial" w:hAnsi="Arial"/>
                <w:lang w:val="en-US"/>
              </w:rPr>
            </w:pPr>
          </w:p>
        </w:tc>
      </w:tr>
      <w:tr w:rsidR="004A0838" w:rsidRPr="003D215F" w:rsidTr="004A0838">
        <w:trPr>
          <w:trHeight w:hRule="exact" w:val="100"/>
        </w:trPr>
        <w:tc>
          <w:tcPr>
            <w:tcW w:w="10207" w:type="dxa"/>
            <w:gridSpan w:val="24"/>
            <w:tcBorders>
              <w:top w:val="single" w:sz="6" w:space="0" w:color="auto"/>
              <w:left w:val="single" w:sz="6" w:space="0" w:color="auto"/>
              <w:bottom w:val="single" w:sz="6" w:space="0" w:color="auto"/>
              <w:right w:val="single" w:sz="6" w:space="0" w:color="auto"/>
            </w:tcBorders>
            <w:shd w:val="pct20" w:color="auto" w:fill="auto"/>
          </w:tcPr>
          <w:p w:rsidR="004A0838" w:rsidRPr="007D3650" w:rsidRDefault="004A0838" w:rsidP="001A1188">
            <w:pPr>
              <w:spacing w:line="240" w:lineRule="exact"/>
              <w:rPr>
                <w:lang w:val="en-US"/>
              </w:rPr>
            </w:pPr>
          </w:p>
        </w:tc>
      </w:tr>
      <w:tr w:rsidR="004A0838" w:rsidRPr="003D215F" w:rsidTr="004A0838">
        <w:tblPrEx>
          <w:tblCellMar>
            <w:left w:w="48" w:type="dxa"/>
            <w:right w:w="48" w:type="dxa"/>
          </w:tblCellMar>
        </w:tblPrEx>
        <w:trPr>
          <w:trHeight w:hRule="exact" w:val="80"/>
        </w:trPr>
        <w:tc>
          <w:tcPr>
            <w:tcW w:w="10207" w:type="dxa"/>
            <w:gridSpan w:val="24"/>
            <w:tcBorders>
              <w:top w:val="single" w:sz="6" w:space="0" w:color="auto"/>
              <w:left w:val="single" w:sz="6" w:space="0" w:color="auto"/>
              <w:right w:val="single" w:sz="6" w:space="0" w:color="auto"/>
            </w:tcBorders>
            <w:vAlign w:val="center"/>
          </w:tcPr>
          <w:p w:rsidR="004A0838" w:rsidRPr="007D3650" w:rsidRDefault="004A0838" w:rsidP="001A1188">
            <w:pPr>
              <w:spacing w:line="240" w:lineRule="exact"/>
              <w:rPr>
                <w:b/>
                <w:lang w:val="en-US"/>
              </w:rPr>
            </w:pPr>
          </w:p>
        </w:tc>
      </w:tr>
      <w:tr w:rsidR="004A0838" w:rsidRPr="007D3650" w:rsidTr="004A0838">
        <w:tblPrEx>
          <w:tblCellMar>
            <w:left w:w="48" w:type="dxa"/>
            <w:right w:w="48" w:type="dxa"/>
          </w:tblCellMar>
        </w:tblPrEx>
        <w:trPr>
          <w:trHeight w:hRule="exact" w:val="284"/>
        </w:trPr>
        <w:tc>
          <w:tcPr>
            <w:tcW w:w="142" w:type="dxa"/>
            <w:tcBorders>
              <w:left w:val="single" w:sz="6" w:space="0" w:color="auto"/>
            </w:tcBorders>
            <w:vAlign w:val="center"/>
          </w:tcPr>
          <w:p w:rsidR="004A0838" w:rsidRPr="007D3650" w:rsidRDefault="004A0838" w:rsidP="001A1188">
            <w:pPr>
              <w:spacing w:line="240" w:lineRule="exact"/>
              <w:ind w:left="57" w:right="94"/>
              <w:jc w:val="right"/>
              <w:rPr>
                <w:b/>
                <w:lang w:val="en-US"/>
              </w:rPr>
            </w:pPr>
          </w:p>
        </w:tc>
        <w:tc>
          <w:tcPr>
            <w:tcW w:w="143" w:type="dxa"/>
            <w:tcBorders>
              <w:left w:val="nil"/>
            </w:tcBorders>
            <w:vAlign w:val="center"/>
          </w:tcPr>
          <w:p w:rsidR="004A0838" w:rsidRPr="007D3650" w:rsidRDefault="004A0838" w:rsidP="001A1188">
            <w:pPr>
              <w:spacing w:line="240" w:lineRule="exact"/>
              <w:ind w:left="57" w:right="94"/>
              <w:jc w:val="right"/>
              <w:rPr>
                <w:b/>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407" w:type="dxa"/>
            <w:vAlign w:val="center"/>
          </w:tcPr>
          <w:p w:rsidR="004A0838" w:rsidRPr="007D3650" w:rsidRDefault="004A0838" w:rsidP="001A1188">
            <w:pPr>
              <w:spacing w:line="240" w:lineRule="exact"/>
              <w:jc w:val="center"/>
              <w:rPr>
                <w:b/>
                <w:lang w:val="en-US"/>
              </w:rPr>
            </w:pPr>
            <w:r w:rsidRPr="007D3650">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1A1188">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21" w:type="dxa"/>
            <w:vAlign w:val="center"/>
          </w:tcPr>
          <w:p w:rsidR="004A0838" w:rsidRPr="007D3650" w:rsidRDefault="004A0838" w:rsidP="001A1188">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399" w:type="dxa"/>
            <w:vAlign w:val="center"/>
          </w:tcPr>
          <w:p w:rsidR="004A0838" w:rsidRPr="007D3650" w:rsidRDefault="004A0838" w:rsidP="001A1188">
            <w:pPr>
              <w:spacing w:line="240" w:lineRule="exact"/>
              <w:jc w:val="center"/>
              <w:rPr>
                <w:b/>
              </w:rPr>
            </w:pPr>
            <w:r w:rsidRPr="007D3650">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236" w:type="dxa"/>
            <w:vAlign w:val="center"/>
          </w:tcPr>
          <w:p w:rsidR="004A0838" w:rsidRPr="007D3650" w:rsidRDefault="004A0838" w:rsidP="001A1188">
            <w:pPr>
              <w:spacing w:line="240" w:lineRule="exact"/>
              <w:ind w:left="57"/>
              <w:rPr>
                <w:b/>
              </w:rPr>
            </w:pPr>
          </w:p>
        </w:tc>
        <w:tc>
          <w:tcPr>
            <w:tcW w:w="5260" w:type="dxa"/>
            <w:gridSpan w:val="2"/>
            <w:tcBorders>
              <w:right w:val="single" w:sz="6" w:space="0" w:color="auto"/>
            </w:tcBorders>
            <w:vAlign w:val="center"/>
          </w:tcPr>
          <w:p w:rsidR="004A0838" w:rsidRPr="007D3650" w:rsidRDefault="004A0838" w:rsidP="001A1188">
            <w:pPr>
              <w:spacing w:line="240" w:lineRule="exact"/>
              <w:rPr>
                <w:b/>
              </w:rPr>
            </w:pPr>
            <w:r w:rsidRPr="007D3650">
              <w:t xml:space="preserve">                                                VALID UP TO: </w:t>
            </w:r>
            <w:r w:rsidRPr="007D3650">
              <w:fldChar w:fldCharType="begin">
                <w:ffData>
                  <w:name w:val="Texto9"/>
                  <w:enabled/>
                  <w:calcOnExit w:val="0"/>
                  <w:helpText w:type="text" w:val="Digite a data &quot;dd/mm/aa&quot;"/>
                  <w:statusText w:type="text" w:val="Digite a data &quot;dd/mm/aa&quot;."/>
                  <w:textInput/>
                </w:ffData>
              </w:fldChar>
            </w:r>
            <w:r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4A0838" w:rsidRPr="007D3650" w:rsidTr="004A0838">
        <w:trPr>
          <w:cantSplit/>
          <w:trHeight w:hRule="exact" w:val="40"/>
        </w:trPr>
        <w:tc>
          <w:tcPr>
            <w:tcW w:w="10207" w:type="dxa"/>
            <w:gridSpan w:val="24"/>
            <w:tcBorders>
              <w:left w:val="single" w:sz="6" w:space="0" w:color="auto"/>
              <w:bottom w:val="single" w:sz="6" w:space="0" w:color="auto"/>
              <w:right w:val="single" w:sz="6" w:space="0" w:color="auto"/>
            </w:tcBorders>
          </w:tcPr>
          <w:p w:rsidR="004A0838" w:rsidRPr="007D3650" w:rsidRDefault="004A0838" w:rsidP="001A1188">
            <w:pPr>
              <w:spacing w:line="240" w:lineRule="exact"/>
            </w:pPr>
          </w:p>
          <w:p w:rsidR="004A0838" w:rsidRPr="007D3650" w:rsidRDefault="004A0838" w:rsidP="001A1188">
            <w:pPr>
              <w:spacing w:line="240" w:lineRule="exact"/>
            </w:pPr>
          </w:p>
          <w:p w:rsidR="004A0838" w:rsidRPr="007D3650" w:rsidRDefault="004A0838" w:rsidP="001A1188">
            <w:pPr>
              <w:spacing w:line="240" w:lineRule="exact"/>
            </w:pPr>
          </w:p>
        </w:tc>
      </w:tr>
    </w:tbl>
    <w:p w:rsidR="004A0838" w:rsidRDefault="004A0838"/>
    <w:tbl>
      <w:tblPr>
        <w:tblW w:w="10206" w:type="dxa"/>
        <w:tblInd w:w="-553" w:type="dxa"/>
        <w:tblLayout w:type="fixed"/>
        <w:tblCellMar>
          <w:left w:w="14" w:type="dxa"/>
          <w:right w:w="14" w:type="dxa"/>
        </w:tblCellMar>
        <w:tblLook w:val="0000" w:firstRow="0" w:lastRow="0" w:firstColumn="0" w:lastColumn="0" w:noHBand="0" w:noVBand="0"/>
      </w:tblPr>
      <w:tblGrid>
        <w:gridCol w:w="160"/>
        <w:gridCol w:w="4517"/>
        <w:gridCol w:w="284"/>
        <w:gridCol w:w="4820"/>
        <w:gridCol w:w="425"/>
      </w:tblGrid>
      <w:tr w:rsidR="00273635" w:rsidRPr="003D215F" w:rsidTr="004A0838">
        <w:trPr>
          <w:trHeight w:hRule="exact" w:val="340"/>
        </w:trPr>
        <w:tc>
          <w:tcPr>
            <w:tcW w:w="10206" w:type="dxa"/>
            <w:gridSpan w:val="5"/>
            <w:vAlign w:val="bottom"/>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3D215F" w:rsidTr="004A0838">
        <w:tblPrEx>
          <w:tblCellMar>
            <w:left w:w="70" w:type="dxa"/>
            <w:right w:w="70" w:type="dxa"/>
          </w:tblCellMar>
        </w:tblPrEx>
        <w:trPr>
          <w:trHeight w:hRule="exact" w:val="80"/>
        </w:trPr>
        <w:tc>
          <w:tcPr>
            <w:tcW w:w="10206" w:type="dxa"/>
            <w:gridSpan w:val="5"/>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3D215F" w:rsidTr="004A0838">
        <w:trPr>
          <w:cantSplit/>
          <w:trHeight w:hRule="exact" w:val="40"/>
        </w:trPr>
        <w:tc>
          <w:tcPr>
            <w:tcW w:w="10206" w:type="dxa"/>
            <w:gridSpan w:val="5"/>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C95B9A"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5"/>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C95B9A"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6"/>
          </w:p>
        </w:tc>
        <w:tc>
          <w:tcPr>
            <w:tcW w:w="425" w:type="dxa"/>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C95B9A"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C95B9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pPr>
          </w:p>
        </w:tc>
        <w:tc>
          <w:tcPr>
            <w:tcW w:w="4517" w:type="dxa"/>
            <w:tcBorders>
              <w:bottom w:val="single" w:sz="6" w:space="0" w:color="auto"/>
            </w:tcBorders>
            <w:vAlign w:val="center"/>
          </w:tcPr>
          <w:p w:rsidR="00273635" w:rsidRPr="007D3650" w:rsidRDefault="00C95B9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284" w:type="dxa"/>
            <w:vAlign w:val="center"/>
          </w:tcPr>
          <w:p w:rsidR="00273635" w:rsidRPr="007D3650" w:rsidRDefault="00273635" w:rsidP="00D21401">
            <w:pPr>
              <w:spacing w:line="260" w:lineRule="exact"/>
              <w:ind w:right="-68"/>
            </w:pPr>
          </w:p>
        </w:tc>
        <w:tc>
          <w:tcPr>
            <w:tcW w:w="4820" w:type="dxa"/>
            <w:tcBorders>
              <w:bottom w:val="single" w:sz="6" w:space="0" w:color="auto"/>
            </w:tcBorders>
            <w:vAlign w:val="center"/>
          </w:tcPr>
          <w:p w:rsidR="00273635" w:rsidRPr="007D3650" w:rsidRDefault="00C95B9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rPr>
          <w:cantSplit/>
          <w:trHeight w:hRule="exact" w:val="40"/>
        </w:trPr>
        <w:tc>
          <w:tcPr>
            <w:tcW w:w="10206" w:type="dxa"/>
            <w:gridSpan w:val="5"/>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4A0838">
        <w:tblPrEx>
          <w:tblCellMar>
            <w:left w:w="70" w:type="dxa"/>
            <w:right w:w="70" w:type="dxa"/>
          </w:tblCellMar>
        </w:tblPrEx>
        <w:trPr>
          <w:trHeight w:hRule="exact" w:val="120"/>
        </w:trPr>
        <w:tc>
          <w:tcPr>
            <w:tcW w:w="10206" w:type="dxa"/>
            <w:gridSpan w:val="5"/>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tbl>
      <w:tblPr>
        <w:tblW w:w="10206" w:type="dxa"/>
        <w:tblInd w:w="-497" w:type="dxa"/>
        <w:tblLayout w:type="fixed"/>
        <w:tblCellMar>
          <w:left w:w="70" w:type="dxa"/>
          <w:right w:w="70" w:type="dxa"/>
        </w:tblCellMar>
        <w:tblLook w:val="0000" w:firstRow="0" w:lastRow="0" w:firstColumn="0" w:lastColumn="0" w:noHBand="0" w:noVBand="0"/>
      </w:tblPr>
      <w:tblGrid>
        <w:gridCol w:w="5954"/>
        <w:gridCol w:w="4252"/>
      </w:tblGrid>
      <w:tr w:rsidR="00720470" w:rsidRPr="003D215F" w:rsidTr="004A0838">
        <w:trPr>
          <w:trHeight w:hRule="exact" w:val="624"/>
        </w:trPr>
        <w:tc>
          <w:tcPr>
            <w:tcW w:w="10206"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20470" w:rsidP="004A0838">
            <w:pPr>
              <w:spacing w:line="260" w:lineRule="exact"/>
              <w:ind w:left="-70"/>
              <w:rPr>
                <w:b/>
                <w:lang w:val="en-US"/>
              </w:rPr>
            </w:pPr>
            <w:r w:rsidRPr="007D3650">
              <w:rPr>
                <w:b/>
                <w:sz w:val="20"/>
                <w:lang w:val="en-US"/>
              </w:rPr>
              <w:t xml:space="preserve"> </w:t>
            </w:r>
            <w:hyperlink r:id="rId10" w:anchor="8"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budget according to</w:t>
              </w:r>
              <w:r w:rsidR="00074F2E" w:rsidRPr="007D3650">
                <w:rPr>
                  <w:rStyle w:val="Hyperlink"/>
                  <w:b/>
                  <w:lang w:val="en-US"/>
                </w:rPr>
                <w:t xml:space="preserve"> FAPES</w:t>
              </w:r>
              <w:r w:rsidR="00074F2E" w:rsidRPr="007D3650">
                <w:rPr>
                  <w:rStyle w:val="Hyperlink"/>
                  <w:b/>
                  <w:lang w:val="en-US"/>
                </w:rPr>
                <w:t>P</w:t>
              </w:r>
              <w:r w:rsidR="00074F2E" w:rsidRPr="007D3650">
                <w:rPr>
                  <w:rStyle w:val="Hyperlink"/>
                  <w:b/>
                  <w:lang w:val="en-US"/>
                </w:rPr>
                <w:t xml:space="preserve">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r w:rsidR="0003765C" w:rsidRPr="007D3650">
              <w:rPr>
                <w:b/>
                <w:lang w:val="en-US"/>
              </w:rPr>
              <w:t xml:space="preserve"> </w:t>
            </w:r>
          </w:p>
        </w:tc>
      </w:tr>
      <w:tr w:rsidR="00720470" w:rsidRPr="003D215F" w:rsidTr="004A0838">
        <w:trPr>
          <w:trHeight w:hRule="exact" w:val="9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3D215F" w:rsidTr="004A0838">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252"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C95B9A"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C95B9A"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252" w:type="dxa"/>
            <w:tcBorders>
              <w:top w:val="single" w:sz="6" w:space="0" w:color="auto"/>
              <w:left w:val="single" w:sz="6" w:space="0" w:color="auto"/>
              <w:right w:val="single" w:sz="6" w:space="0" w:color="auto"/>
            </w:tcBorders>
            <w:vAlign w:val="center"/>
          </w:tcPr>
          <w:p w:rsidR="00327731" w:rsidRPr="007D3650" w:rsidRDefault="00C95B9A"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C95B9A"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3D215F">
              <w:rPr>
                <w:b/>
                <w:noProof/>
              </w:rPr>
              <w:t> </w:t>
            </w:r>
            <w:r w:rsidR="003D215F">
              <w:rPr>
                <w:b/>
                <w:noProof/>
              </w:rPr>
              <w:t> </w:t>
            </w:r>
            <w:r w:rsidR="003D215F">
              <w:rPr>
                <w:b/>
                <w:noProof/>
              </w:rPr>
              <w:t> </w:t>
            </w:r>
            <w:r w:rsidR="003D215F">
              <w:rPr>
                <w:b/>
                <w:noProof/>
              </w:rPr>
              <w:t> </w:t>
            </w:r>
            <w:r w:rsidR="003D215F">
              <w:rPr>
                <w:b/>
                <w:noProof/>
              </w:rPr>
              <w:t> </w:t>
            </w:r>
            <w:r w:rsidRPr="007D3650">
              <w:rPr>
                <w:b/>
              </w:rPr>
              <w:fldChar w:fldCharType="end"/>
            </w:r>
          </w:p>
        </w:tc>
      </w:tr>
    </w:tbl>
    <w:p w:rsidR="00F02269" w:rsidRPr="007D3650" w:rsidRDefault="00F02269" w:rsidP="00545AF7">
      <w:pPr>
        <w:ind w:left="-567"/>
        <w:rPr>
          <w:sz w:val="2"/>
          <w:lang w:val="en-US"/>
        </w:rPr>
      </w:pPr>
    </w:p>
    <w:tbl>
      <w:tblPr>
        <w:tblW w:w="1024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559"/>
      </w:tblGrid>
      <w:tr w:rsidR="00F02269" w:rsidRPr="007D3650" w:rsidTr="004A0838">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701" w:type="dxa"/>
            <w:gridSpan w:val="2"/>
            <w:tcBorders>
              <w:top w:val="nil"/>
              <w:left w:val="nil"/>
              <w:right w:val="nil"/>
            </w:tcBorders>
          </w:tcPr>
          <w:p w:rsidR="00F02269" w:rsidRPr="007D3650" w:rsidRDefault="00F02269" w:rsidP="000F53A0">
            <w:pPr>
              <w:ind w:left="-108"/>
              <w:rPr>
                <w:b/>
                <w:lang w:val="en-US"/>
              </w:rPr>
            </w:pPr>
          </w:p>
        </w:tc>
      </w:tr>
      <w:tr w:rsidR="00F02269" w:rsidRPr="003D215F" w:rsidTr="004A0838">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559"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C95B9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bl>
    <w:p w:rsidR="00F02269" w:rsidRPr="007D3650" w:rsidRDefault="00F02269" w:rsidP="00545AF7">
      <w:pPr>
        <w:ind w:left="-567"/>
        <w:rPr>
          <w:sz w:val="2"/>
          <w:lang w:val="en-US"/>
        </w:rPr>
      </w:pPr>
    </w:p>
    <w:tbl>
      <w:tblPr>
        <w:tblW w:w="10212" w:type="dxa"/>
        <w:tblInd w:w="-528" w:type="dxa"/>
        <w:tblLayout w:type="fixed"/>
        <w:tblCellMar>
          <w:left w:w="45" w:type="dxa"/>
          <w:right w:w="45" w:type="dxa"/>
        </w:tblCellMar>
        <w:tblLook w:val="0000" w:firstRow="0" w:lastRow="0" w:firstColumn="0" w:lastColumn="0" w:noHBand="0" w:noVBand="0"/>
      </w:tblPr>
      <w:tblGrid>
        <w:gridCol w:w="4550"/>
        <w:gridCol w:w="2520"/>
        <w:gridCol w:w="3142"/>
      </w:tblGrid>
      <w:tr w:rsidR="00F02269" w:rsidRPr="003D215F" w:rsidTr="004A0838">
        <w:trPr>
          <w:cantSplit/>
          <w:trHeight w:hRule="exact" w:val="567"/>
        </w:trPr>
        <w:tc>
          <w:tcPr>
            <w:tcW w:w="10212"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3D215F" w:rsidTr="004A0838">
        <w:trPr>
          <w:trHeight w:hRule="exact" w:val="85"/>
        </w:trPr>
        <w:tc>
          <w:tcPr>
            <w:tcW w:w="10212"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4A0838">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4A0838"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20" w:lineRule="exact"/>
              <w:rPr>
                <w:sz w:val="16"/>
              </w:rPr>
            </w:pPr>
            <w:r w:rsidRPr="007D3650">
              <w:rPr>
                <w:sz w:val="16"/>
              </w:rPr>
              <w:fldChar w:fldCharType="begin">
                <w:ffData>
                  <w:name w:val="Texto191"/>
                  <w:enabled/>
                  <w:calcOnExit w:val="0"/>
                  <w:textInput>
                    <w:format w:val="Maiúsculas"/>
                  </w:textInput>
                </w:ffData>
              </w:fldChar>
            </w:r>
            <w:r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20" w:lineRule="exact"/>
            </w:pPr>
            <w:r w:rsidRPr="007D3650">
              <w:fldChar w:fldCharType="begin">
                <w:ffData>
                  <w:name w:val="Texto40"/>
                  <w:enabled/>
                  <w:calcOnExit w:val="0"/>
                  <w:textInput>
                    <w:type w:val="number"/>
                    <w:maxLength w:val="21"/>
                    <w:format w:val="R$#.##0,00;(R$#.##0,00)"/>
                  </w:textInput>
                </w:ffData>
              </w:fldChar>
            </w:r>
            <w:r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4A0838" w:rsidRPr="007D3650" w:rsidRDefault="004A0838" w:rsidP="001A1188">
            <w:pPr>
              <w:spacing w:line="220" w:lineRule="exact"/>
            </w:pPr>
            <w:r w:rsidRPr="007D3650">
              <w:fldChar w:fldCharType="begin">
                <w:ffData>
                  <w:name w:val="Texto40"/>
                  <w:enabled/>
                  <w:calcOnExit w:val="0"/>
                  <w:textInput>
                    <w:type w:val="number"/>
                    <w:maxLength w:val="21"/>
                    <w:format w:val="R$#.##0,00;(R$#.##0,00)"/>
                  </w:textInput>
                </w:ffData>
              </w:fldChar>
            </w:r>
            <w:r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bl>
    <w:p w:rsidR="00F02269" w:rsidRPr="007D3650" w:rsidRDefault="00F02269" w:rsidP="00F02269">
      <w:pPr>
        <w:rPr>
          <w:sz w:val="12"/>
        </w:rPr>
      </w:pPr>
    </w:p>
    <w:p w:rsidR="004A0838" w:rsidRDefault="004A0838">
      <w:pPr>
        <w:overflowPunct/>
        <w:autoSpaceDE/>
        <w:autoSpaceDN/>
        <w:adjustRightInd/>
        <w:textAlignment w:val="auto"/>
      </w:pPr>
      <w:r>
        <w:br w:type="page"/>
      </w:r>
    </w:p>
    <w:p w:rsidR="004A0838" w:rsidRDefault="004A0838"/>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02269" w:rsidRPr="003D215F" w:rsidTr="004A0838">
        <w:trPr>
          <w:cantSplit/>
          <w:trHeight w:hRule="exact" w:val="240"/>
        </w:trPr>
        <w:tc>
          <w:tcPr>
            <w:tcW w:w="10206"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3D215F"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3D215F" w:rsidTr="004A0838">
        <w:trPr>
          <w:cantSplit/>
          <w:trHeight w:val="5226"/>
        </w:trPr>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2"/>
              </w:numPr>
              <w:spacing w:before="40" w:after="40" w:line="280" w:lineRule="exact"/>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C95B9A"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C95B9A" w:rsidRPr="007D3650">
              <w:rPr>
                <w:b/>
                <w:noProof/>
                <w:lang w:val="en-US"/>
              </w:rPr>
            </w:r>
            <w:r w:rsidR="00C95B9A"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C95B9A" w:rsidRPr="007D3650">
              <w:rPr>
                <w:b/>
                <w:noProof/>
                <w:lang w:val="en-US"/>
              </w:rPr>
              <w:fldChar w:fldCharType="end"/>
            </w:r>
            <w:bookmarkEnd w:id="7"/>
            <w:r w:rsidRPr="007D3650">
              <w:rPr>
                <w:noProof/>
                <w:lang w:val="en-US"/>
              </w:rPr>
              <w:t xml:space="preserve"> </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C95B9A"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C95B9A" w:rsidRPr="007D3650">
              <w:rPr>
                <w:b/>
                <w:noProof/>
                <w:lang w:val="en-US"/>
              </w:rPr>
            </w:r>
            <w:r w:rsidR="00C95B9A"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C95B9A" w:rsidRPr="007D3650">
              <w:rPr>
                <w:b/>
                <w:noProof/>
                <w:lang w:val="en-US"/>
              </w:rPr>
              <w:fldChar w:fldCharType="end"/>
            </w:r>
            <w:bookmarkEnd w:id="8"/>
          </w:p>
        </w:tc>
      </w:tr>
      <w:tr w:rsidR="00F02269" w:rsidRPr="007D3650" w:rsidTr="004A0838">
        <w:tblPrEx>
          <w:tblCellMar>
            <w:left w:w="70" w:type="dxa"/>
            <w:right w:w="70" w:type="dxa"/>
          </w:tblCellMar>
        </w:tblPrEx>
        <w:trPr>
          <w:trHeight w:hRule="exact" w:val="79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C95B9A"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C95B9A" w:rsidRPr="007D3650">
              <w:rPr>
                <w:b/>
                <w:noProof/>
                <w:lang w:val="en-US"/>
              </w:rPr>
            </w:r>
            <w:r w:rsidR="00C95B9A"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C95B9A" w:rsidRPr="007D3650">
              <w:rPr>
                <w:b/>
                <w:noProof/>
                <w:lang w:val="en-US"/>
              </w:rPr>
              <w:fldChar w:fldCharType="end"/>
            </w:r>
            <w:bookmarkEnd w:id="9"/>
          </w:p>
        </w:tc>
      </w:tr>
    </w:tbl>
    <w:p w:rsidR="00F02269" w:rsidRPr="007D3650" w:rsidRDefault="00F02269" w:rsidP="00F02269">
      <w:pPr>
        <w:rPr>
          <w:sz w:val="2"/>
        </w:rPr>
      </w:pP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F02269" w:rsidRPr="007D3650" w:rsidTr="004A0838">
        <w:trPr>
          <w:trHeight w:hRule="exact" w:val="340"/>
        </w:trPr>
        <w:tc>
          <w:tcPr>
            <w:tcW w:w="10206"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3D215F" w:rsidTr="004A0838">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4A0838">
        <w:trPr>
          <w:trHeight w:hRule="exact" w:val="340"/>
        </w:trPr>
        <w:tc>
          <w:tcPr>
            <w:tcW w:w="10206"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4A0838">
        <w:trPr>
          <w:trHeight w:hRule="exact" w:val="8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4A0838">
        <w:trPr>
          <w:trHeight w:hRule="exact" w:val="794"/>
        </w:trPr>
        <w:tc>
          <w:tcPr>
            <w:tcW w:w="10206" w:type="dxa"/>
            <w:tcBorders>
              <w:top w:val="single" w:sz="6" w:space="0" w:color="auto"/>
              <w:left w:val="single" w:sz="6" w:space="0" w:color="auto"/>
              <w:bottom w:val="single" w:sz="6" w:space="0" w:color="auto"/>
              <w:right w:val="single" w:sz="6" w:space="0" w:color="auto"/>
            </w:tcBorders>
            <w:vAlign w:val="bottom"/>
          </w:tcPr>
          <w:p w:rsidR="00F02269" w:rsidRPr="007D3650" w:rsidRDefault="00C95B9A"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noProof/>
                <w:lang w:val="en-US"/>
              </w:rPr>
              <w:fldChar w:fldCharType="end"/>
            </w:r>
          </w:p>
        </w:tc>
      </w:tr>
    </w:tbl>
    <w:p w:rsidR="00492CB9" w:rsidRPr="007D3650" w:rsidRDefault="00492CB9">
      <w:pPr>
        <w:rPr>
          <w:sz w:val="2"/>
        </w:rPr>
      </w:pP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F02269" w:rsidRPr="003D215F" w:rsidTr="004A0838">
        <w:trPr>
          <w:trHeight w:hRule="exact" w:val="360"/>
        </w:trPr>
        <w:tc>
          <w:tcPr>
            <w:tcW w:w="10206"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207" w:type="dxa"/>
        <w:tblInd w:w="-497" w:type="dxa"/>
        <w:tblLayout w:type="fixed"/>
        <w:tblCellMar>
          <w:left w:w="70" w:type="dxa"/>
          <w:right w:w="70" w:type="dxa"/>
        </w:tblCellMar>
        <w:tblLook w:val="0000" w:firstRow="0" w:lastRow="0" w:firstColumn="0" w:lastColumn="0" w:noHBand="0" w:noVBand="0"/>
      </w:tblPr>
      <w:tblGrid>
        <w:gridCol w:w="8222"/>
        <w:gridCol w:w="992"/>
        <w:gridCol w:w="993"/>
      </w:tblGrid>
      <w:tr w:rsidR="00F02269" w:rsidRPr="003D215F" w:rsidTr="004A0838">
        <w:trPr>
          <w:trHeight w:hRule="exact" w:val="260"/>
        </w:trPr>
        <w:tc>
          <w:tcPr>
            <w:tcW w:w="10207"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3D215F" w:rsidTr="004A0838">
        <w:trPr>
          <w:cantSplit/>
        </w:trPr>
        <w:tc>
          <w:tcPr>
            <w:tcW w:w="10207"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r w:rsidRPr="007D3650">
              <w:rPr>
                <w:rFonts w:cs="Arial"/>
                <w:i/>
                <w:noProof/>
                <w:color w:val="FF0000"/>
                <w:sz w:val="18"/>
                <w:szCs w:val="18"/>
                <w:lang w:val="en-US"/>
              </w:rPr>
              <w:t>ATTENTION: PRESENTATION OF THREE SETS OF ALL DOCUMENTS, INCLUDING FORMS, IS MANDATORY</w:t>
            </w:r>
          </w:p>
        </w:tc>
      </w:tr>
      <w:tr w:rsidR="00F02269" w:rsidRPr="003D215F" w:rsidTr="004A0838">
        <w:trPr>
          <w:trHeight w:hRule="exact" w:val="100"/>
        </w:trPr>
        <w:tc>
          <w:tcPr>
            <w:tcW w:w="10207"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4A0838">
        <w:trPr>
          <w:cantSplit/>
          <w:trHeight w:hRule="exact" w:val="258"/>
        </w:trPr>
        <w:tc>
          <w:tcPr>
            <w:tcW w:w="8222"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4A0838">
        <w:trPr>
          <w:cantSplit/>
          <w:trHeight w:hRule="exact" w:val="293"/>
        </w:trPr>
        <w:tc>
          <w:tcPr>
            <w:tcW w:w="8222"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A0838" w:rsidRDefault="00F02269" w:rsidP="004A0838">
            <w:pPr>
              <w:spacing w:before="60" w:after="60"/>
              <w:rPr>
                <w:noProof/>
                <w:color w:val="000000"/>
                <w:lang w:val="en-US"/>
              </w:rPr>
            </w:pPr>
            <w:bookmarkStart w:id="10" w:name="Selecionar5"/>
            <w:r w:rsidRPr="003D215F">
              <w:rPr>
                <w:noProof/>
                <w:color w:val="000000"/>
                <w:lang w:val="en-US"/>
              </w:rPr>
              <w:t>Research Proposal Form</w:t>
            </w:r>
            <w:r w:rsidR="00327731" w:rsidRPr="004A0838">
              <w:rPr>
                <w:noProof/>
                <w:color w:val="000000"/>
                <w:lang w:val="en-US"/>
              </w:rPr>
              <w:t xml:space="preserve"> </w:t>
            </w:r>
            <w:r w:rsidR="004A0838" w:rsidRPr="004A0838">
              <w:rPr>
                <w:noProof/>
                <w:color w:val="000000"/>
                <w:lang w:val="en-US"/>
              </w:rPr>
              <w:t xml:space="preserve">, </w:t>
            </w:r>
            <w:r w:rsidR="004A0838" w:rsidRPr="004A0838">
              <w:rPr>
                <w:b/>
                <w:noProof/>
                <w:color w:val="000000"/>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ins w:id="11" w:author="olinice" w:date="1998-09-14T13:24:00Z">
              <w:r w:rsidR="00F02269" w:rsidRPr="007D3650">
                <w:rPr>
                  <w:noProof/>
                  <w:color w:val="000000"/>
                  <w:lang w:val="en-US"/>
                </w:rPr>
                <w:instrText>_</w:instrText>
              </w:r>
            </w:ins>
            <w:r w:rsidR="003D215F"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r w:rsidR="00F02269" w:rsidRPr="007D3650">
              <w:rPr>
                <w:noProof/>
                <w:color w:val="000000"/>
                <w:lang w:val="en-US"/>
              </w:rPr>
              <w:instrText>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3D215F" w:rsidP="004A0838">
            <w:pPr>
              <w:spacing w:before="60"/>
              <w:rPr>
                <w:b/>
                <w:noProof/>
                <w:color w:val="000000"/>
              </w:rPr>
            </w:pPr>
            <w:hyperlink r:id="rId12" w:anchor="8" w:history="1">
              <w:r w:rsidR="00F02269" w:rsidRPr="007D3650">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spacing w:before="60" w:after="60"/>
              <w:rPr>
                <w:noProof/>
                <w:color w:val="000000"/>
                <w:lang w:val="en-US"/>
              </w:rPr>
            </w:pPr>
            <w:r w:rsidRPr="007D3650">
              <w:rPr>
                <w:noProof/>
                <w:color w:val="000000"/>
                <w:lang w:val="en-US"/>
              </w:rPr>
              <w:t xml:space="preserve">Summary of </w:t>
            </w:r>
            <w:r w:rsidR="00994D40" w:rsidRPr="007D3650">
              <w:rPr>
                <w:noProof/>
                <w:color w:val="000000"/>
                <w:lang w:val="en-US"/>
              </w:rPr>
              <w:t xml:space="preserve">the </w:t>
            </w:r>
            <w:r w:rsidRPr="007D3650">
              <w:rPr>
                <w:noProof/>
                <w:color w:val="000000"/>
                <w:lang w:val="en-US"/>
              </w:rPr>
              <w:t>Principal Investigator’s CV</w:t>
            </w:r>
            <w:r w:rsidR="00994D40" w:rsidRPr="007D3650">
              <w:rPr>
                <w:noProof/>
                <w:color w:val="000000"/>
                <w:lang w:val="en-US"/>
              </w:rPr>
              <w:t>s</w:t>
            </w:r>
            <w:r w:rsidRPr="007D3650">
              <w:rPr>
                <w:noProof/>
                <w:color w:val="000000"/>
                <w:lang w:val="en-US"/>
              </w:rPr>
              <w:t xml:space="preserve"> and of each researcher involved on the Brazilian side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536"/>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3D215F" w:rsidP="004A0838">
            <w:pPr>
              <w:spacing w:before="60" w:after="60"/>
              <w:rPr>
                <w:b/>
                <w:noProof/>
                <w:color w:val="000000"/>
                <w:lang w:val="en-US"/>
              </w:rPr>
            </w:pPr>
            <w:hyperlink r:id="rId13"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321FBD">
            <w:pPr>
              <w:spacing w:before="60" w:after="60"/>
              <w:rPr>
                <w:noProof/>
                <w:color w:val="000000"/>
                <w:lang w:val="en-US"/>
              </w:rPr>
            </w:pPr>
            <w:r w:rsidRPr="007D3650">
              <w:rPr>
                <w:noProof/>
                <w:color w:val="000000"/>
                <w:lang w:val="en-US"/>
              </w:rPr>
              <w:t>Rese</w:t>
            </w:r>
            <w:r w:rsidR="00321FBD">
              <w:rPr>
                <w:noProof/>
                <w:color w:val="000000"/>
                <w:lang w:val="en-US"/>
              </w:rPr>
              <w:t>arch Project (as requested in</w:t>
            </w:r>
            <w:r w:rsidR="00E304E2" w:rsidRPr="007D3650">
              <w:rPr>
                <w:noProof/>
                <w:color w:val="000000"/>
                <w:lang w:val="en-US"/>
              </w:rPr>
              <w:t xml:space="preserve">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D47DFB">
              <w:rPr>
                <w:noProof/>
                <w:color w:val="000000"/>
                <w:lang w:val="en-US"/>
              </w:rPr>
              <w:t>I</w:t>
            </w:r>
            <w:r w:rsidRPr="007D3650">
              <w:rPr>
                <w:noProof/>
                <w:color w:val="000000"/>
                <w:lang w:val="en-US"/>
              </w:rPr>
              <w:t xml:space="preserve"> </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321FBD">
              <w:rPr>
                <w:noProof/>
                <w:color w:val="000000"/>
                <w:lang w:val="en-US"/>
              </w:rPr>
              <w:t>VIII</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610"/>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CA5612">
            <w:pPr>
              <w:spacing w:before="60" w:after="60"/>
              <w:rPr>
                <w:noProof/>
                <w:color w:val="000000"/>
                <w:lang w:val="en-US"/>
              </w:rPr>
            </w:pPr>
            <w:r w:rsidRPr="007D3650">
              <w:rPr>
                <w:lang w:val="en-GB"/>
              </w:rPr>
              <w:t>Official document stati</w:t>
            </w:r>
            <w:r w:rsidR="00E304E2" w:rsidRPr="007D3650">
              <w:rPr>
                <w:lang w:val="en-GB"/>
              </w:rPr>
              <w:t xml:space="preserve">ng the formal commitment of </w:t>
            </w:r>
            <w:r w:rsidR="00321FBD" w:rsidRPr="00121E50">
              <w:rPr>
                <w:lang w:val="en-GB"/>
              </w:rPr>
              <w:t>University of Ontario Institute of Technology</w:t>
            </w:r>
            <w:r w:rsidR="00321FBD" w:rsidRPr="00321FBD">
              <w:rPr>
                <w:lang w:val="en-GB"/>
              </w:rPr>
              <w:t xml:space="preserve"> </w:t>
            </w:r>
            <w:r w:rsidR="00321FBD">
              <w:rPr>
                <w:lang w:val="en-GB"/>
              </w:rPr>
              <w:t>(clause 8.e</w:t>
            </w:r>
            <w:r w:rsidR="00E304E2" w:rsidRPr="007D3650">
              <w:rPr>
                <w:lang w:val="en-GB"/>
              </w:rPr>
              <w:t>.</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7D3650" w:rsidTr="004A0838">
        <w:trPr>
          <w:trHeight w:hRule="exact" w:val="62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CA5612">
            <w:pPr>
              <w:rPr>
                <w:lang w:val="en-GB"/>
              </w:rPr>
            </w:pPr>
            <w:r w:rsidRPr="007D3650">
              <w:rPr>
                <w:lang w:val="en-GB"/>
              </w:rPr>
              <w:t xml:space="preserve">Official document stating agreement with the provisions of </w:t>
            </w:r>
            <w:r w:rsidR="007D3650" w:rsidRPr="007D3650">
              <w:rPr>
                <w:lang w:val="en-GB"/>
              </w:rPr>
              <w:t xml:space="preserve">Clause </w:t>
            </w:r>
            <w:r w:rsidR="00CA5612">
              <w:rPr>
                <w:lang w:val="en-GB"/>
              </w:rPr>
              <w:t>7</w:t>
            </w:r>
            <w:r w:rsidR="0047588D" w:rsidRPr="007D3650">
              <w:rPr>
                <w:lang w:val="en-GB"/>
              </w:rPr>
              <w:t xml:space="preserve"> (Intellectual Property)</w:t>
            </w:r>
            <w:r w:rsidR="00994D40" w:rsidRPr="007D3650">
              <w:rPr>
                <w:lang w:val="en-GB"/>
              </w:rPr>
              <w:t xml:space="preserve"> </w:t>
            </w:r>
            <w:r w:rsidRPr="007D3650">
              <w:rPr>
                <w:lang w:val="en-GB"/>
              </w:rPr>
              <w:t>of the cooperation agreement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C95B9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3D215F" w:rsidRPr="007D3650">
              <w:rPr>
                <w:b/>
                <w:noProof/>
                <w:color w:val="000000"/>
                <w:lang w:val="en-US"/>
              </w:rPr>
            </w:r>
            <w:r w:rsidRPr="007D3650">
              <w:rPr>
                <w:b/>
                <w:noProof/>
                <w:color w:val="000000"/>
                <w:lang w:val="en-US"/>
              </w:rPr>
              <w:fldChar w:fldCharType="end"/>
            </w:r>
          </w:p>
        </w:tc>
      </w:tr>
      <w:tr w:rsidR="00F02269" w:rsidRPr="003D215F" w:rsidTr="004A0838">
        <w:trPr>
          <w:trHeight w:hRule="exact" w:val="624"/>
        </w:trPr>
        <w:tc>
          <w:tcPr>
            <w:tcW w:w="10207"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3D215F">
        <w:rPr>
          <w:rFonts w:ascii="Arial" w:hAnsi="Arial" w:cs="Arial"/>
          <w:b/>
          <w:noProof/>
          <w:sz w:val="16"/>
          <w:lang w:val="en-US"/>
        </w:rPr>
        <w:t xml:space="preserve">JUNE </w:t>
      </w:r>
      <w:r w:rsidR="008635DC" w:rsidRPr="007D3650">
        <w:rPr>
          <w:rFonts w:ascii="Arial" w:hAnsi="Arial" w:cs="Arial"/>
          <w:b/>
          <w:noProof/>
          <w:sz w:val="16"/>
          <w:lang w:val="en-US"/>
        </w:rPr>
        <w:t xml:space="preserve">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FB" w:rsidRDefault="00D47DFB" w:rsidP="00973411">
      <w:r>
        <w:separator/>
      </w:r>
    </w:p>
  </w:endnote>
  <w:endnote w:type="continuationSeparator" w:id="0">
    <w:p w:rsidR="00D47DFB" w:rsidRDefault="00D47DF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FB" w:rsidRDefault="00D47DFB" w:rsidP="00973411">
      <w:r>
        <w:separator/>
      </w:r>
    </w:p>
  </w:footnote>
  <w:footnote w:type="continuationSeparator" w:id="0">
    <w:p w:rsidR="00D47DFB" w:rsidRDefault="00D47DF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dPMtatCUXkEdG79a41Rzi48V8=" w:salt="06zHD/gBnPn+q2bEZIPoU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215F"/>
    <w:rsid w:val="003D3A0B"/>
    <w:rsid w:val="003D6200"/>
    <w:rsid w:val="003F0DE0"/>
    <w:rsid w:val="004009F6"/>
    <w:rsid w:val="004251A6"/>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92CB9"/>
    <w:rsid w:val="00496065"/>
    <w:rsid w:val="004A0838"/>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table" w:customStyle="1" w:styleId="Calendrio4">
    <w:name w:val="Calendário 4"/>
    <w:basedOn w:val="Tabelanormal"/>
    <w:uiPriority w:val="99"/>
    <w:qFormat/>
    <w:rsid w:val="004A0838"/>
    <w:pPr>
      <w:snapToGrid w:val="0"/>
    </w:pPr>
    <w:rPr>
      <w:rFonts w:asciiTheme="minorHAnsi" w:eastAsiaTheme="minorEastAsia" w:hAnsiTheme="minorHAnsi" w:cstheme="minorBidi"/>
      <w:b/>
      <w:color w:val="FFFFFF" w:themeColor="background1"/>
      <w:sz w:val="16"/>
      <w:szCs w:val="22"/>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70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0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pesp.br/en/704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A62F-FB32-42D5-AD3E-C7CEC8D2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1099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7024</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10</cp:revision>
  <cp:lastPrinted>2011-05-12T13:16:00Z</cp:lastPrinted>
  <dcterms:created xsi:type="dcterms:W3CDTF">2012-04-24T18:20:00Z</dcterms:created>
  <dcterms:modified xsi:type="dcterms:W3CDTF">2012-06-18T14:30:00Z</dcterms:modified>
</cp:coreProperties>
</file>